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FBF5" w14:textId="77777777" w:rsidR="00BE7C0E" w:rsidRDefault="00BE7C0E" w:rsidP="00BE7C0E">
      <w:pPr>
        <w:pStyle w:val="Sansinterligne"/>
        <w:jc w:val="both"/>
        <w:rPr>
          <w:rFonts w:ascii="Lato" w:hAnsi="Lato"/>
          <w:b/>
          <w:bCs/>
          <w:sz w:val="20"/>
          <w:szCs w:val="20"/>
          <w:lang w:eastAsia="fr-FR"/>
        </w:rPr>
      </w:pPr>
      <w:r w:rsidRPr="00B46C9D">
        <w:rPr>
          <w:rFonts w:ascii="Lato" w:hAnsi="Lato"/>
          <w:b/>
          <w:bCs/>
          <w:sz w:val="20"/>
          <w:szCs w:val="20"/>
          <w:lang w:eastAsia="fr-FR"/>
        </w:rPr>
        <w:t xml:space="preserve">CONDITIONS GÉNÉRALES DE VENTE </w:t>
      </w:r>
      <w:r>
        <w:rPr>
          <w:rFonts w:ascii="Lato" w:hAnsi="Lato"/>
          <w:b/>
          <w:bCs/>
          <w:sz w:val="20"/>
          <w:szCs w:val="20"/>
          <w:lang w:eastAsia="fr-FR"/>
        </w:rPr>
        <w:t xml:space="preserve">DU SITE </w:t>
      </w:r>
      <w:hyperlink r:id="rId4" w:history="1">
        <w:r w:rsidRPr="00400987">
          <w:rPr>
            <w:rStyle w:val="Lienhypertexte"/>
            <w:rFonts w:ascii="Lato" w:hAnsi="Lato"/>
            <w:b/>
            <w:bCs/>
            <w:sz w:val="20"/>
            <w:szCs w:val="20"/>
            <w:lang w:eastAsia="fr-FR"/>
          </w:rPr>
          <w:t>https://www.confiserieflorian.com/</w:t>
        </w:r>
      </w:hyperlink>
    </w:p>
    <w:p w14:paraId="01B11937" w14:textId="77777777" w:rsidR="00BB6E06" w:rsidRDefault="00BB6E06" w:rsidP="00BB6E06">
      <w:pPr>
        <w:pStyle w:val="Sansinterligne"/>
        <w:jc w:val="both"/>
        <w:rPr>
          <w:rFonts w:ascii="Lato" w:hAnsi="Lato"/>
          <w:b/>
          <w:bCs/>
          <w:sz w:val="20"/>
          <w:szCs w:val="20"/>
          <w:lang w:eastAsia="fr-FR"/>
        </w:rPr>
      </w:pPr>
    </w:p>
    <w:p w14:paraId="758ECB3B" w14:textId="381B12E8" w:rsidR="00BE7C0E" w:rsidRPr="00BB6E06" w:rsidRDefault="00BE7C0E" w:rsidP="00BB6E06">
      <w:pPr>
        <w:pStyle w:val="Sansinterligne"/>
        <w:jc w:val="both"/>
        <w:rPr>
          <w:rFonts w:ascii="Lato" w:hAnsi="Lato"/>
          <w:b/>
          <w:bCs/>
          <w:sz w:val="20"/>
          <w:szCs w:val="20"/>
          <w:lang w:eastAsia="fr-FR"/>
        </w:rPr>
      </w:pPr>
      <w:r w:rsidRPr="00BB6E06">
        <w:rPr>
          <w:rFonts w:ascii="Lato" w:hAnsi="Lato"/>
          <w:b/>
          <w:bCs/>
          <w:sz w:val="20"/>
          <w:szCs w:val="20"/>
          <w:lang w:eastAsia="fr-FR"/>
        </w:rPr>
        <w:t xml:space="preserve">Identification du vendeur </w:t>
      </w:r>
    </w:p>
    <w:p w14:paraId="02177F7D" w14:textId="0BD5C692" w:rsidR="00BE7C0E" w:rsidRPr="00BB6E06" w:rsidRDefault="00BE7C0E" w:rsidP="00BB6E06">
      <w:pPr>
        <w:pStyle w:val="Sansinterligne"/>
        <w:jc w:val="both"/>
        <w:rPr>
          <w:rFonts w:ascii="Lato" w:hAnsi="Lato"/>
          <w:kern w:val="0"/>
          <w:sz w:val="20"/>
          <w:szCs w:val="20"/>
          <w:lang w:eastAsia="fr-FR"/>
        </w:rPr>
      </w:pPr>
      <w:r w:rsidRPr="00BB6E06">
        <w:rPr>
          <w:rFonts w:ascii="Lato" w:hAnsi="Lato"/>
          <w:sz w:val="20"/>
          <w:szCs w:val="20"/>
          <w:lang w:eastAsia="fr-FR"/>
        </w:rPr>
        <w:t xml:space="preserve">Le site </w:t>
      </w:r>
      <w:hyperlink r:id="rId5" w:history="1">
        <w:r w:rsidR="00BB6E06" w:rsidRPr="00DD074F">
          <w:rPr>
            <w:rStyle w:val="Lienhypertexte"/>
            <w:rFonts w:ascii="Lato" w:hAnsi="Lato"/>
            <w:b/>
            <w:bCs/>
            <w:sz w:val="20"/>
            <w:szCs w:val="20"/>
            <w:lang w:eastAsia="fr-FR"/>
          </w:rPr>
          <w:t>www.confiserieflorian.com</w:t>
        </w:r>
      </w:hyperlink>
      <w:r w:rsidR="00BB6E06">
        <w:rPr>
          <w:rFonts w:ascii="Lato" w:hAnsi="Lato"/>
          <w:b/>
          <w:bCs/>
          <w:sz w:val="20"/>
          <w:szCs w:val="20"/>
          <w:lang w:eastAsia="fr-FR"/>
        </w:rPr>
        <w:t xml:space="preserve"> </w:t>
      </w:r>
      <w:r w:rsidRPr="00BB6E06">
        <w:rPr>
          <w:rFonts w:ascii="Lato" w:hAnsi="Lato"/>
          <w:sz w:val="20"/>
          <w:szCs w:val="20"/>
          <w:lang w:eastAsia="fr-FR"/>
        </w:rPr>
        <w:t xml:space="preserve">(ci-après dénommé le « Site ») est un site de commerce électronique de produits de </w:t>
      </w:r>
      <w:r w:rsidR="00170E25" w:rsidRPr="00BB6E06">
        <w:rPr>
          <w:rFonts w:ascii="Lato" w:hAnsi="Lato"/>
          <w:sz w:val="20"/>
          <w:szCs w:val="20"/>
          <w:lang w:eastAsia="fr-FR"/>
        </w:rPr>
        <w:t xml:space="preserve">bouche, en particulier de </w:t>
      </w:r>
      <w:r w:rsidRPr="00BB6E06">
        <w:rPr>
          <w:rFonts w:ascii="Lato" w:hAnsi="Lato"/>
          <w:sz w:val="20"/>
          <w:szCs w:val="20"/>
          <w:lang w:eastAsia="fr-FR"/>
        </w:rPr>
        <w:t>confiserie et de chocolats (ci-après dénommés les « Produits »). Il est édité et exploité par la société par actions simplifiées FLORIAN SAS (ci-après dénommé le « Vendeur</w:t>
      </w:r>
      <w:r w:rsidR="0003171C" w:rsidRPr="00BB6E06">
        <w:rPr>
          <w:rFonts w:ascii="Lato" w:hAnsi="Lato"/>
          <w:sz w:val="20"/>
          <w:szCs w:val="20"/>
          <w:lang w:eastAsia="fr-FR"/>
        </w:rPr>
        <w:t> »</w:t>
      </w:r>
      <w:r w:rsidRPr="00BB6E06">
        <w:rPr>
          <w:rFonts w:ascii="Lato" w:hAnsi="Lato"/>
          <w:sz w:val="20"/>
          <w:szCs w:val="20"/>
          <w:lang w:eastAsia="fr-FR"/>
        </w:rPr>
        <w:t xml:space="preserve"> ou </w:t>
      </w:r>
      <w:r w:rsidR="0003171C" w:rsidRPr="00BB6E06">
        <w:rPr>
          <w:rFonts w:ascii="Lato" w:hAnsi="Lato"/>
          <w:sz w:val="20"/>
          <w:szCs w:val="20"/>
          <w:lang w:eastAsia="fr-FR"/>
        </w:rPr>
        <w:t>« </w:t>
      </w:r>
      <w:r w:rsidRPr="00BB6E06">
        <w:rPr>
          <w:rFonts w:ascii="Lato" w:hAnsi="Lato"/>
          <w:sz w:val="20"/>
          <w:szCs w:val="20"/>
          <w:lang w:eastAsia="fr-FR"/>
        </w:rPr>
        <w:t>Confiserie Florian »</w:t>
      </w:r>
      <w:r w:rsidR="00F02ABA" w:rsidRPr="00BB6E06">
        <w:rPr>
          <w:rFonts w:ascii="Lato" w:hAnsi="Lato"/>
          <w:sz w:val="20"/>
          <w:szCs w:val="20"/>
          <w:lang w:eastAsia="fr-FR"/>
        </w:rPr>
        <w:t>)</w:t>
      </w:r>
      <w:r w:rsidRPr="00BB6E06">
        <w:rPr>
          <w:rFonts w:ascii="Lato" w:hAnsi="Lato"/>
          <w:sz w:val="20"/>
          <w:szCs w:val="20"/>
          <w:lang w:eastAsia="fr-FR"/>
        </w:rPr>
        <w:t xml:space="preserve">, spécialisée dans le secteur d’activité de la fabrication de cacao, chocolat et de produits de confiserie et au capital de 38 112,00 €, dont le siège social est au 14 Quai Papacino 06300 Nice, immatriculée au Registre du commerce et des sociétés de Nice sous le numéro </w:t>
      </w:r>
      <w:r w:rsidRPr="00BB6E06">
        <w:rPr>
          <w:rFonts w:ascii="Lato" w:hAnsi="Lato"/>
          <w:kern w:val="0"/>
          <w:sz w:val="20"/>
          <w:szCs w:val="20"/>
          <w:lang w:eastAsia="fr-FR"/>
        </w:rPr>
        <w:t xml:space="preserve">501 621 395. </w:t>
      </w:r>
    </w:p>
    <w:p w14:paraId="4DE00710" w14:textId="77777777" w:rsidR="00BE7C0E" w:rsidRPr="00BB6E06" w:rsidRDefault="00BE7C0E" w:rsidP="00BB6E06">
      <w:pPr>
        <w:pStyle w:val="Sansinterligne"/>
        <w:jc w:val="both"/>
        <w:rPr>
          <w:rFonts w:ascii="Lato" w:hAnsi="Lato"/>
          <w:sz w:val="20"/>
          <w:szCs w:val="20"/>
          <w:lang w:eastAsia="fr-FR"/>
        </w:rPr>
      </w:pPr>
    </w:p>
    <w:p w14:paraId="267BD25F" w14:textId="77777777" w:rsidR="00BE7C0E" w:rsidRPr="00BB6E06" w:rsidRDefault="00BE7C0E" w:rsidP="00BB6E06">
      <w:pPr>
        <w:pStyle w:val="Sansinterligne"/>
        <w:jc w:val="both"/>
        <w:rPr>
          <w:rFonts w:ascii="Lato" w:hAnsi="Lato"/>
          <w:b/>
          <w:bCs/>
          <w:sz w:val="20"/>
          <w:szCs w:val="20"/>
          <w:lang w:eastAsia="fr-FR"/>
        </w:rPr>
      </w:pPr>
      <w:r w:rsidRPr="00BB6E06">
        <w:rPr>
          <w:rFonts w:ascii="Lato" w:hAnsi="Lato"/>
          <w:b/>
          <w:bCs/>
          <w:sz w:val="20"/>
          <w:szCs w:val="20"/>
          <w:lang w:eastAsia="fr-FR"/>
        </w:rPr>
        <w:t>Article 1 Objet &amp; acceptation des CGV</w:t>
      </w:r>
    </w:p>
    <w:p w14:paraId="77424D04" w14:textId="77777777" w:rsidR="00BE7C0E" w:rsidRPr="00BB6E06" w:rsidRDefault="00BE7C0E" w:rsidP="00BB6E06">
      <w:pPr>
        <w:pStyle w:val="Sansinterligne"/>
        <w:jc w:val="both"/>
        <w:rPr>
          <w:rFonts w:ascii="Lato" w:hAnsi="Lato"/>
          <w:kern w:val="0"/>
          <w:sz w:val="20"/>
          <w:szCs w:val="20"/>
          <w:lang w:eastAsia="fr-FR"/>
        </w:rPr>
      </w:pPr>
    </w:p>
    <w:p w14:paraId="45918FBC" w14:textId="3956513E" w:rsidR="00BE7C0E" w:rsidRPr="00BB6E06" w:rsidRDefault="00BE7C0E" w:rsidP="00BB6E06">
      <w:pPr>
        <w:pStyle w:val="Sansinterligne"/>
        <w:jc w:val="both"/>
        <w:rPr>
          <w:rFonts w:ascii="Lato" w:hAnsi="Lato"/>
          <w:sz w:val="20"/>
          <w:szCs w:val="20"/>
        </w:rPr>
      </w:pPr>
      <w:r w:rsidRPr="00BB6E06">
        <w:rPr>
          <w:rFonts w:ascii="Lato" w:hAnsi="Lato"/>
          <w:sz w:val="20"/>
          <w:szCs w:val="20"/>
          <w:lang w:eastAsia="fr-FR"/>
        </w:rPr>
        <w:t xml:space="preserve">Les présentes conditions générales de vente (ci-après « CGV ») ont pour objet, d’une part, de définir le fonctionnement du Site et, d’autre part, de définir les droits et les obligations nés de la vente en ligne des Produits proposés sur le Site entre le Vendeur et </w:t>
      </w:r>
      <w:r w:rsidRPr="00BB6E06">
        <w:rPr>
          <w:rFonts w:ascii="Lato" w:hAnsi="Lato"/>
          <w:sz w:val="20"/>
          <w:szCs w:val="20"/>
        </w:rPr>
        <w:t>tout utilisateur du Site effectuant un achat (ci-après désigné « </w:t>
      </w:r>
      <w:r w:rsidR="00F02ABA" w:rsidRPr="00BB6E06">
        <w:rPr>
          <w:rFonts w:ascii="Lato" w:hAnsi="Lato"/>
          <w:sz w:val="20"/>
          <w:szCs w:val="20"/>
        </w:rPr>
        <w:t>le Client</w:t>
      </w:r>
      <w:r w:rsidRPr="00BB6E06">
        <w:rPr>
          <w:rFonts w:ascii="Lato" w:hAnsi="Lato"/>
          <w:sz w:val="20"/>
          <w:szCs w:val="20"/>
        </w:rPr>
        <w:t xml:space="preserve"> »). </w:t>
      </w:r>
    </w:p>
    <w:p w14:paraId="7C43EDBE" w14:textId="77777777" w:rsidR="00BE7C0E" w:rsidRPr="00BB6E06" w:rsidRDefault="00BE7C0E" w:rsidP="00BB6E06">
      <w:pPr>
        <w:pStyle w:val="Sansinterligne"/>
        <w:jc w:val="both"/>
        <w:rPr>
          <w:rFonts w:ascii="Lato" w:hAnsi="Lato"/>
          <w:sz w:val="20"/>
          <w:szCs w:val="20"/>
        </w:rPr>
      </w:pPr>
    </w:p>
    <w:p w14:paraId="5504990B" w14:textId="77777777" w:rsidR="00BE7C0E" w:rsidRPr="00BB6E06" w:rsidRDefault="00BE7C0E" w:rsidP="00BB6E06">
      <w:pPr>
        <w:pStyle w:val="Sansinterligne"/>
        <w:jc w:val="both"/>
        <w:rPr>
          <w:rFonts w:ascii="Lato" w:hAnsi="Lato"/>
          <w:sz w:val="20"/>
          <w:szCs w:val="20"/>
        </w:rPr>
      </w:pPr>
      <w:r w:rsidRPr="00BB6E06">
        <w:rPr>
          <w:rFonts w:ascii="Lato" w:hAnsi="Lato"/>
          <w:sz w:val="20"/>
          <w:szCs w:val="20"/>
        </w:rPr>
        <w:t>Les services de commerce en ligne du Site s'adressent exclusivement à une clientèle de particuliers consommateurs ou non professionnels pour leur usage propre (ou pour des cadeaux dans le cercle de famille et de proches).</w:t>
      </w:r>
    </w:p>
    <w:p w14:paraId="68BA04AB" w14:textId="77777777" w:rsidR="00810B82" w:rsidRPr="00BB6E06" w:rsidRDefault="00810B82" w:rsidP="00BB6E06">
      <w:pPr>
        <w:pStyle w:val="Sansinterligne"/>
        <w:jc w:val="both"/>
        <w:rPr>
          <w:rFonts w:ascii="Lato" w:hAnsi="Lato"/>
          <w:sz w:val="20"/>
          <w:szCs w:val="20"/>
          <w:lang w:eastAsia="fr-FR"/>
        </w:rPr>
      </w:pPr>
    </w:p>
    <w:p w14:paraId="2C702120" w14:textId="485E679E" w:rsidR="00BE7C0E" w:rsidRPr="00BB6E06" w:rsidRDefault="00BE7C0E" w:rsidP="00BB6E06">
      <w:pPr>
        <w:pStyle w:val="Sansinterligne"/>
        <w:jc w:val="both"/>
        <w:rPr>
          <w:rFonts w:ascii="Lato" w:hAnsi="Lato"/>
          <w:sz w:val="20"/>
          <w:szCs w:val="20"/>
          <w:lang w:eastAsia="fr-FR"/>
        </w:rPr>
      </w:pPr>
      <w:r w:rsidRPr="00BB6E06">
        <w:rPr>
          <w:rFonts w:ascii="Lato" w:hAnsi="Lato"/>
          <w:sz w:val="20"/>
          <w:szCs w:val="20"/>
          <w:lang w:eastAsia="fr-FR"/>
        </w:rPr>
        <w:t xml:space="preserve">Aux fins des présentes, il est convenu que le client désignant les personnes non professionnelles naviguant et/ou commandant sur le Site et le Vendeur seront collectivement dénommées les « Parties ». </w:t>
      </w:r>
    </w:p>
    <w:p w14:paraId="64B39234" w14:textId="0FF09E38" w:rsidR="00BE7C0E" w:rsidRPr="00BB6E06" w:rsidRDefault="00BE7C0E" w:rsidP="00BB6E06">
      <w:pPr>
        <w:pStyle w:val="Sansinterligne"/>
        <w:jc w:val="both"/>
        <w:rPr>
          <w:rFonts w:ascii="Lato" w:hAnsi="Lato"/>
          <w:sz w:val="20"/>
          <w:szCs w:val="20"/>
          <w:lang w:eastAsia="fr-FR"/>
        </w:rPr>
      </w:pPr>
      <w:r w:rsidRPr="00BB6E06">
        <w:rPr>
          <w:rFonts w:ascii="Lato" w:hAnsi="Lato"/>
          <w:sz w:val="20"/>
          <w:szCs w:val="20"/>
          <w:lang w:eastAsia="fr-FR"/>
        </w:rPr>
        <w:t xml:space="preserve">Les CGV s’appliquent, sans restriction, à l’ensemble des ventes conclues entre </w:t>
      </w:r>
      <w:r w:rsidR="00F02ABA" w:rsidRPr="00BB6E06">
        <w:rPr>
          <w:rFonts w:ascii="Lato" w:hAnsi="Lato"/>
          <w:sz w:val="20"/>
          <w:szCs w:val="20"/>
          <w:lang w:eastAsia="fr-FR"/>
        </w:rPr>
        <w:t>le Client</w:t>
      </w:r>
      <w:r w:rsidRPr="00BB6E06">
        <w:rPr>
          <w:rFonts w:ascii="Lato" w:hAnsi="Lato"/>
          <w:sz w:val="20"/>
          <w:szCs w:val="20"/>
          <w:lang w:eastAsia="fr-FR"/>
        </w:rPr>
        <w:t xml:space="preserve"> et le Vendeur via le Site.</w:t>
      </w:r>
    </w:p>
    <w:p w14:paraId="57FCBCF7" w14:textId="77777777" w:rsidR="00BE7C0E" w:rsidRPr="00BB6E06" w:rsidRDefault="00BE7C0E" w:rsidP="00BB6E06">
      <w:pPr>
        <w:pStyle w:val="Sansinterligne"/>
        <w:jc w:val="both"/>
        <w:rPr>
          <w:rFonts w:ascii="Lato" w:hAnsi="Lato"/>
          <w:sz w:val="20"/>
          <w:szCs w:val="20"/>
        </w:rPr>
      </w:pPr>
    </w:p>
    <w:p w14:paraId="15EA3509" w14:textId="62FBF478" w:rsidR="00BE7C0E" w:rsidRPr="00BB6E06" w:rsidRDefault="00BE7C0E" w:rsidP="00BB6E06">
      <w:pPr>
        <w:pStyle w:val="Sansinterligne"/>
        <w:jc w:val="both"/>
        <w:rPr>
          <w:rFonts w:ascii="Lato" w:hAnsi="Lato"/>
          <w:sz w:val="20"/>
          <w:szCs w:val="20"/>
          <w:lang w:eastAsia="fr-FR"/>
        </w:rPr>
      </w:pPr>
      <w:r w:rsidRPr="00BB6E06">
        <w:rPr>
          <w:rFonts w:ascii="Lato" w:hAnsi="Lato"/>
          <w:sz w:val="20"/>
          <w:szCs w:val="20"/>
          <w:lang w:eastAsia="fr-FR"/>
        </w:rPr>
        <w:t xml:space="preserve">Ainsi, en acceptant les présentes CGV avant de confirmer sa commande, </w:t>
      </w:r>
      <w:r w:rsidR="00F02ABA" w:rsidRPr="00BB6E06">
        <w:rPr>
          <w:rFonts w:ascii="Lato" w:hAnsi="Lato"/>
          <w:sz w:val="20"/>
          <w:szCs w:val="20"/>
          <w:lang w:eastAsia="fr-FR"/>
        </w:rPr>
        <w:t>le Client</w:t>
      </w:r>
      <w:r w:rsidRPr="00BB6E06">
        <w:rPr>
          <w:rFonts w:ascii="Lato" w:hAnsi="Lato"/>
          <w:sz w:val="20"/>
          <w:szCs w:val="20"/>
          <w:lang w:eastAsia="fr-FR"/>
        </w:rPr>
        <w:t xml:space="preserve"> déclare être en pleine capacité juridique lui permettant de s’engager au titre des présentes CGV et que son achat de </w:t>
      </w:r>
      <w:r w:rsidR="0003171C" w:rsidRPr="00BB6E06">
        <w:rPr>
          <w:rFonts w:ascii="Lato" w:hAnsi="Lato"/>
          <w:sz w:val="20"/>
          <w:szCs w:val="20"/>
          <w:lang w:eastAsia="fr-FR"/>
        </w:rPr>
        <w:t>P</w:t>
      </w:r>
      <w:r w:rsidRPr="00BB6E06">
        <w:rPr>
          <w:rFonts w:ascii="Lato" w:hAnsi="Lato"/>
          <w:sz w:val="20"/>
          <w:szCs w:val="20"/>
          <w:lang w:eastAsia="fr-FR"/>
        </w:rPr>
        <w:t>roduits sur le Site est sans rapport direct avec une activité professionnelle et est limité à une utilisation strictement personnelle.</w:t>
      </w:r>
    </w:p>
    <w:p w14:paraId="550163EC" w14:textId="77777777" w:rsidR="00BE7C0E" w:rsidRPr="00BB6E06" w:rsidRDefault="00BE7C0E" w:rsidP="00BB6E06">
      <w:pPr>
        <w:pStyle w:val="Sansinterligne"/>
        <w:jc w:val="both"/>
        <w:rPr>
          <w:rFonts w:ascii="Lato" w:hAnsi="Lato"/>
          <w:sz w:val="20"/>
          <w:szCs w:val="20"/>
        </w:rPr>
      </w:pPr>
    </w:p>
    <w:p w14:paraId="316343C8" w14:textId="6897FAB3" w:rsidR="00BE7C0E" w:rsidRPr="00BB6E06" w:rsidRDefault="00F02ABA" w:rsidP="00BB6E06">
      <w:pPr>
        <w:pStyle w:val="Sansinterligne"/>
        <w:jc w:val="both"/>
        <w:rPr>
          <w:rFonts w:ascii="Lato" w:hAnsi="Lato"/>
          <w:kern w:val="0"/>
          <w:sz w:val="20"/>
          <w:szCs w:val="20"/>
          <w:lang w:eastAsia="fr-FR"/>
        </w:rPr>
      </w:pPr>
      <w:r w:rsidRPr="00BB6E06">
        <w:rPr>
          <w:rFonts w:ascii="Lato" w:hAnsi="Lato"/>
          <w:sz w:val="20"/>
          <w:szCs w:val="20"/>
          <w:lang w:eastAsia="fr-FR"/>
        </w:rPr>
        <w:t xml:space="preserve">Le Client </w:t>
      </w:r>
      <w:r w:rsidR="00BE7C0E" w:rsidRPr="00BB6E06">
        <w:rPr>
          <w:rFonts w:ascii="Lato" w:hAnsi="Lato"/>
          <w:sz w:val="20"/>
          <w:szCs w:val="20"/>
          <w:lang w:eastAsia="fr-FR"/>
        </w:rPr>
        <w:t xml:space="preserve">reconnaît avoir pris connaissance des CGV et les avoir acceptées, sans réserve, en cochant la case prévue à cet effet avant la validation de sa commande. </w:t>
      </w:r>
      <w:r w:rsidR="00BE7C0E" w:rsidRPr="00BB6E06">
        <w:rPr>
          <w:rFonts w:ascii="Lato" w:hAnsi="Lato"/>
          <w:kern w:val="0"/>
          <w:sz w:val="20"/>
          <w:szCs w:val="20"/>
          <w:lang w:eastAsia="fr-FR"/>
        </w:rPr>
        <w:t>L’adhésion pleine et entière aux CGV, développées ci-dessous</w:t>
      </w:r>
      <w:r w:rsidR="0003171C" w:rsidRPr="00BB6E06">
        <w:rPr>
          <w:rFonts w:ascii="Lato" w:hAnsi="Lato"/>
          <w:kern w:val="0"/>
          <w:sz w:val="20"/>
          <w:szCs w:val="20"/>
          <w:lang w:eastAsia="fr-FR"/>
        </w:rPr>
        <w:t>,</w:t>
      </w:r>
      <w:r w:rsidR="00BE7C0E" w:rsidRPr="00BB6E06">
        <w:rPr>
          <w:rFonts w:ascii="Lato" w:hAnsi="Lato"/>
          <w:kern w:val="0"/>
          <w:sz w:val="20"/>
          <w:szCs w:val="20"/>
          <w:lang w:eastAsia="fr-FR"/>
        </w:rPr>
        <w:t xml:space="preserve"> est nécessaire et indispensable pour pouvoir passer une commande.</w:t>
      </w:r>
    </w:p>
    <w:p w14:paraId="482C0A7A" w14:textId="77777777" w:rsidR="00BE7C0E" w:rsidRPr="00BB6E06" w:rsidRDefault="00BE7C0E" w:rsidP="00BB6E06">
      <w:pPr>
        <w:pStyle w:val="Sansinterligne"/>
        <w:jc w:val="both"/>
        <w:rPr>
          <w:rFonts w:ascii="Lato" w:hAnsi="Lato"/>
          <w:sz w:val="20"/>
          <w:szCs w:val="20"/>
          <w:lang w:eastAsia="fr-FR"/>
        </w:rPr>
      </w:pPr>
    </w:p>
    <w:p w14:paraId="5C9AB459" w14:textId="07BE092C" w:rsidR="00BE7C0E" w:rsidRPr="00BB6E06" w:rsidRDefault="00BE7C0E" w:rsidP="00BB6E06">
      <w:pPr>
        <w:pStyle w:val="Sansinterligne"/>
        <w:jc w:val="both"/>
        <w:rPr>
          <w:rFonts w:ascii="Lato" w:hAnsi="Lato"/>
          <w:sz w:val="20"/>
          <w:szCs w:val="20"/>
          <w:lang w:eastAsia="fr-FR"/>
        </w:rPr>
      </w:pPr>
      <w:r w:rsidRPr="00BB6E06">
        <w:rPr>
          <w:rFonts w:ascii="Lato" w:hAnsi="Lato"/>
          <w:sz w:val="20"/>
          <w:szCs w:val="20"/>
          <w:lang w:eastAsia="fr-FR"/>
        </w:rPr>
        <w:t xml:space="preserve">Ces CGV prévalent sur tout autre document, sauf dérogation préalable ou conditions particulières expressément consenties par écrit par le Vendeur, et sont accessibles à tout moment sur le Site. Celles-ci pouvant faire l’objet de modifications ultérieures, la version applicable à l’achat </w:t>
      </w:r>
      <w:r w:rsidR="004E7D78" w:rsidRPr="00BB6E06">
        <w:rPr>
          <w:rFonts w:ascii="Lato" w:hAnsi="Lato"/>
          <w:sz w:val="20"/>
          <w:szCs w:val="20"/>
          <w:lang w:eastAsia="fr-FR"/>
        </w:rPr>
        <w:t xml:space="preserve">du </w:t>
      </w:r>
      <w:r w:rsidR="00F02ABA" w:rsidRPr="00BB6E06">
        <w:rPr>
          <w:rFonts w:ascii="Lato" w:hAnsi="Lato"/>
          <w:sz w:val="20"/>
          <w:szCs w:val="20"/>
          <w:lang w:eastAsia="fr-FR"/>
        </w:rPr>
        <w:t xml:space="preserve">Client </w:t>
      </w:r>
      <w:r w:rsidRPr="00BB6E06">
        <w:rPr>
          <w:rFonts w:ascii="Lato" w:hAnsi="Lato"/>
          <w:sz w:val="20"/>
          <w:szCs w:val="20"/>
          <w:lang w:eastAsia="fr-FR"/>
        </w:rPr>
        <w:t xml:space="preserve">est celle en vigueur sur le Site à la date de passation de la commande. Toute mise à jour fera l’objet d’une notification préalable et spécifique sur le Site. </w:t>
      </w:r>
    </w:p>
    <w:p w14:paraId="3605A5DB" w14:textId="77777777" w:rsidR="00BE7C0E" w:rsidRDefault="00BE7C0E" w:rsidP="00BE7C0E">
      <w:pPr>
        <w:pStyle w:val="Sansinterligne"/>
        <w:jc w:val="both"/>
        <w:rPr>
          <w:rFonts w:ascii="Lato" w:hAnsi="Lato"/>
          <w:sz w:val="20"/>
          <w:szCs w:val="20"/>
          <w:lang w:eastAsia="fr-FR"/>
        </w:rPr>
      </w:pPr>
    </w:p>
    <w:p w14:paraId="11B88F23" w14:textId="24F189F8" w:rsidR="00BE7C0E" w:rsidRPr="00AD7420" w:rsidRDefault="00F02ABA" w:rsidP="00BE7C0E">
      <w:pPr>
        <w:pStyle w:val="Sansinterligne"/>
        <w:jc w:val="both"/>
        <w:rPr>
          <w:rFonts w:ascii="Lato" w:hAnsi="Lato"/>
          <w:sz w:val="20"/>
          <w:szCs w:val="20"/>
          <w:lang w:eastAsia="fr-FR"/>
        </w:rPr>
      </w:pPr>
      <w:r>
        <w:rPr>
          <w:rFonts w:ascii="Lato" w:hAnsi="Lato"/>
          <w:sz w:val="20"/>
          <w:szCs w:val="20"/>
          <w:lang w:eastAsia="fr-FR"/>
        </w:rPr>
        <w:t>Le Client</w:t>
      </w:r>
      <w:r w:rsidRPr="00810B82">
        <w:rPr>
          <w:rFonts w:ascii="Lato" w:hAnsi="Lato"/>
          <w:sz w:val="20"/>
          <w:szCs w:val="20"/>
          <w:lang w:eastAsia="fr-FR"/>
        </w:rPr>
        <w:t xml:space="preserve"> </w:t>
      </w:r>
      <w:r w:rsidR="00BE7C0E">
        <w:rPr>
          <w:rFonts w:ascii="Lato" w:hAnsi="Lato"/>
          <w:sz w:val="20"/>
          <w:szCs w:val="20"/>
        </w:rPr>
        <w:t xml:space="preserve">peut </w:t>
      </w:r>
      <w:r w:rsidR="00BE7C0E" w:rsidRPr="00AD7420">
        <w:rPr>
          <w:rFonts w:ascii="Lato" w:hAnsi="Lato"/>
          <w:sz w:val="20"/>
          <w:szCs w:val="20"/>
          <w:lang w:eastAsia="fr-FR"/>
        </w:rPr>
        <w:t xml:space="preserve">télécharger les CGV </w:t>
      </w:r>
      <w:commentRangeStart w:id="0"/>
      <w:r w:rsidR="00BE7C0E" w:rsidRPr="00AD7420">
        <w:rPr>
          <w:rFonts w:ascii="Lato" w:hAnsi="Lato"/>
          <w:sz w:val="20"/>
          <w:szCs w:val="20"/>
          <w:lang w:eastAsia="fr-FR"/>
        </w:rPr>
        <w:t xml:space="preserve">en </w:t>
      </w:r>
      <w:r w:rsidR="00BE7C0E" w:rsidRPr="00BE7C0E">
        <w:rPr>
          <w:rFonts w:ascii="Lato" w:hAnsi="Lato"/>
          <w:sz w:val="20"/>
          <w:szCs w:val="20"/>
          <w:lang w:eastAsia="fr-FR"/>
        </w:rPr>
        <w:t xml:space="preserve">cliquant </w:t>
      </w:r>
      <w:r w:rsidR="004E53D3" w:rsidRPr="004E53D3">
        <w:rPr>
          <w:rFonts w:ascii="Lato" w:hAnsi="Lato"/>
          <w:sz w:val="20"/>
          <w:szCs w:val="20"/>
          <w:lang w:eastAsia="fr-FR"/>
        </w:rPr>
        <w:t>ici</w:t>
      </w:r>
      <w:r w:rsidR="00BE7C0E" w:rsidRPr="0003171C">
        <w:rPr>
          <w:rFonts w:ascii="Lato" w:hAnsi="Lato"/>
          <w:sz w:val="20"/>
          <w:szCs w:val="20"/>
          <w:lang w:eastAsia="fr-FR"/>
        </w:rPr>
        <w:t>.</w:t>
      </w:r>
      <w:r w:rsidR="00BE7C0E" w:rsidRPr="00AD7420">
        <w:rPr>
          <w:rFonts w:ascii="Lato" w:hAnsi="Lato"/>
          <w:sz w:val="20"/>
          <w:szCs w:val="20"/>
          <w:lang w:eastAsia="fr-FR"/>
        </w:rPr>
        <w:t xml:space="preserve"> </w:t>
      </w:r>
      <w:commentRangeEnd w:id="0"/>
      <w:r w:rsidR="007B2D21">
        <w:rPr>
          <w:rStyle w:val="Marquedecommentaire"/>
          <w:kern w:val="0"/>
          <w14:ligatures w14:val="none"/>
        </w:rPr>
        <w:commentReference w:id="0"/>
      </w:r>
    </w:p>
    <w:p w14:paraId="7AA9704F" w14:textId="77777777"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w:t>
      </w:r>
    </w:p>
    <w:p w14:paraId="7CC244DD" w14:textId="77777777" w:rsidR="00BE7C0E" w:rsidRPr="00904001" w:rsidRDefault="00BE7C0E" w:rsidP="00904001">
      <w:pPr>
        <w:pStyle w:val="Sansinterligne"/>
        <w:jc w:val="both"/>
        <w:rPr>
          <w:rFonts w:ascii="Lato" w:hAnsi="Lato"/>
          <w:b/>
          <w:bCs/>
          <w:sz w:val="20"/>
          <w:szCs w:val="20"/>
        </w:rPr>
      </w:pPr>
      <w:r w:rsidRPr="00904001">
        <w:rPr>
          <w:rFonts w:ascii="Lato" w:hAnsi="Lato"/>
          <w:b/>
          <w:bCs/>
          <w:sz w:val="20"/>
          <w:szCs w:val="20"/>
        </w:rPr>
        <w:t xml:space="preserve">Article 2 Produits </w:t>
      </w:r>
    </w:p>
    <w:p w14:paraId="1B049952" w14:textId="77777777" w:rsidR="002D2BB7" w:rsidRPr="00904001" w:rsidRDefault="002D2BB7" w:rsidP="00904001">
      <w:pPr>
        <w:pStyle w:val="Sansinterligne"/>
        <w:jc w:val="both"/>
        <w:rPr>
          <w:rFonts w:ascii="Lato" w:hAnsi="Lato"/>
          <w:sz w:val="20"/>
          <w:szCs w:val="20"/>
        </w:rPr>
      </w:pPr>
    </w:p>
    <w:p w14:paraId="6CCE3CA9" w14:textId="6B136ED4" w:rsidR="00BE7C0E" w:rsidRPr="00904001" w:rsidRDefault="00BE7C0E" w:rsidP="00904001">
      <w:pPr>
        <w:pStyle w:val="Sansinterligne"/>
        <w:jc w:val="both"/>
        <w:rPr>
          <w:rFonts w:ascii="Lato" w:hAnsi="Lato"/>
          <w:sz w:val="20"/>
          <w:szCs w:val="20"/>
        </w:rPr>
      </w:pPr>
      <w:r w:rsidRPr="00904001">
        <w:rPr>
          <w:rFonts w:ascii="Lato" w:hAnsi="Lato"/>
          <w:sz w:val="20"/>
          <w:szCs w:val="20"/>
        </w:rPr>
        <w:t xml:space="preserve">Les Produits proposés à la vente par Confiserie Florian sont ceux affichés sur le Site, au jour de la consultation du Site par </w:t>
      </w:r>
      <w:r w:rsidR="00F02ABA" w:rsidRPr="00904001">
        <w:rPr>
          <w:rFonts w:ascii="Lato" w:hAnsi="Lato"/>
          <w:sz w:val="20"/>
          <w:szCs w:val="20"/>
        </w:rPr>
        <w:t>le Client</w:t>
      </w:r>
      <w:r w:rsidRPr="00904001">
        <w:rPr>
          <w:rFonts w:ascii="Lato" w:hAnsi="Lato"/>
          <w:sz w:val="20"/>
          <w:szCs w:val="20"/>
        </w:rPr>
        <w:t>.</w:t>
      </w:r>
      <w:r w:rsidR="002D2BB7" w:rsidRPr="00904001">
        <w:rPr>
          <w:rFonts w:ascii="Lato" w:hAnsi="Lato"/>
          <w:sz w:val="20"/>
          <w:szCs w:val="20"/>
        </w:rPr>
        <w:t xml:space="preserve"> </w:t>
      </w:r>
      <w:r w:rsidRPr="00904001">
        <w:rPr>
          <w:rFonts w:ascii="Lato" w:hAnsi="Lato"/>
          <w:sz w:val="20"/>
          <w:szCs w:val="20"/>
        </w:rPr>
        <w:t xml:space="preserve">Confiserie Florian met le plus grand soin dans la présentation de ses Produits notamment sur son Site Internet. </w:t>
      </w:r>
    </w:p>
    <w:p w14:paraId="3EFA0599" w14:textId="77777777" w:rsidR="00BE7C0E" w:rsidRPr="00904001" w:rsidRDefault="00BE7C0E" w:rsidP="00904001">
      <w:pPr>
        <w:pStyle w:val="Sansinterligne"/>
        <w:jc w:val="both"/>
        <w:rPr>
          <w:rFonts w:ascii="Lato" w:hAnsi="Lato"/>
          <w:sz w:val="20"/>
          <w:szCs w:val="20"/>
        </w:rPr>
      </w:pPr>
    </w:p>
    <w:p w14:paraId="53C56EF8" w14:textId="49890818" w:rsidR="00F07B99" w:rsidRDefault="00F07B99" w:rsidP="00F07B99">
      <w:pPr>
        <w:pStyle w:val="Sansinterligne"/>
        <w:jc w:val="both"/>
        <w:rPr>
          <w:ins w:id="1" w:author="CUNHA LOPES Diana" w:date="2023-05-28T14:47:00Z"/>
          <w:rFonts w:ascii="Lato" w:hAnsi="Lato"/>
          <w:sz w:val="20"/>
          <w:szCs w:val="20"/>
        </w:rPr>
      </w:pPr>
      <w:ins w:id="2" w:author="CUNHA LOPES Diana" w:date="2023-05-28T14:47:00Z">
        <w:r>
          <w:rPr>
            <w:rFonts w:ascii="Lato" w:hAnsi="Lato"/>
            <w:sz w:val="20"/>
            <w:szCs w:val="20"/>
          </w:rPr>
          <w:t>Confiserie Florian accepte des commandes passées pour la France, les pays de l’Union Européenne (UE) ainsi que</w:t>
        </w:r>
      </w:ins>
      <w:ins w:id="3" w:author="CUNHA LOPES Diana" w:date="2023-05-29T17:50:00Z">
        <w:r w:rsidR="000A7BBA">
          <w:rPr>
            <w:rFonts w:ascii="Lato" w:hAnsi="Lato"/>
            <w:sz w:val="20"/>
            <w:szCs w:val="20"/>
          </w:rPr>
          <w:t xml:space="preserve"> </w:t>
        </w:r>
      </w:ins>
      <w:ins w:id="4" w:author="CUNHA LOPES Diana" w:date="2023-05-29T17:51:00Z">
        <w:r w:rsidR="000A7BBA">
          <w:rPr>
            <w:rFonts w:ascii="Lato" w:hAnsi="Lato"/>
            <w:sz w:val="20"/>
            <w:szCs w:val="20"/>
          </w:rPr>
          <w:t>pour les pays</w:t>
        </w:r>
      </w:ins>
      <w:ins w:id="5" w:author="CUNHA LOPES Diana" w:date="2023-05-28T14:47:00Z">
        <w:r>
          <w:rPr>
            <w:rFonts w:ascii="Lato" w:hAnsi="Lato"/>
            <w:sz w:val="20"/>
            <w:szCs w:val="20"/>
          </w:rPr>
          <w:t xml:space="preserve"> hors UE. </w:t>
        </w:r>
      </w:ins>
    </w:p>
    <w:p w14:paraId="5A6D76EC" w14:textId="77777777" w:rsidR="00F07B99" w:rsidRDefault="00F07B99" w:rsidP="00904001">
      <w:pPr>
        <w:pStyle w:val="Sansinterligne"/>
        <w:jc w:val="both"/>
        <w:rPr>
          <w:ins w:id="6" w:author="CUNHA LOPES Diana" w:date="2023-05-28T14:47:00Z"/>
          <w:rFonts w:ascii="Lato" w:hAnsi="Lato"/>
          <w:sz w:val="20"/>
          <w:szCs w:val="20"/>
        </w:rPr>
      </w:pPr>
    </w:p>
    <w:p w14:paraId="1C39433A" w14:textId="11DCB08B" w:rsidR="002D2BB7" w:rsidRPr="00904001" w:rsidRDefault="002D2BB7" w:rsidP="00904001">
      <w:pPr>
        <w:pStyle w:val="Sansinterligne"/>
        <w:jc w:val="both"/>
        <w:rPr>
          <w:rFonts w:ascii="Lato" w:hAnsi="Lato"/>
          <w:sz w:val="20"/>
          <w:szCs w:val="20"/>
        </w:rPr>
      </w:pPr>
      <w:commentRangeStart w:id="7"/>
      <w:commentRangeStart w:id="8"/>
      <w:r w:rsidRPr="00904001">
        <w:rPr>
          <w:rFonts w:ascii="Lato" w:hAnsi="Lato"/>
          <w:sz w:val="20"/>
          <w:szCs w:val="20"/>
        </w:rPr>
        <w:t>La date limite d’utilisation optimale (DLUO) des Produits est indiquée sur chaque produit.</w:t>
      </w:r>
      <w:commentRangeEnd w:id="7"/>
      <w:r w:rsidR="00BB6E06" w:rsidRPr="00904001">
        <w:rPr>
          <w:rStyle w:val="Marquedecommentaire"/>
          <w:rFonts w:ascii="Lato" w:hAnsi="Lato"/>
          <w:sz w:val="20"/>
          <w:szCs w:val="20"/>
        </w:rPr>
        <w:commentReference w:id="7"/>
      </w:r>
      <w:commentRangeEnd w:id="8"/>
      <w:r w:rsidR="008B6747">
        <w:rPr>
          <w:rStyle w:val="Marquedecommentaire"/>
          <w:kern w:val="0"/>
          <w14:ligatures w14:val="none"/>
        </w:rPr>
        <w:commentReference w:id="8"/>
      </w:r>
    </w:p>
    <w:p w14:paraId="5A78C5BF" w14:textId="77777777" w:rsidR="002D2BB7" w:rsidRPr="00904001" w:rsidRDefault="002D2BB7" w:rsidP="00904001">
      <w:pPr>
        <w:pStyle w:val="Sansinterligne"/>
        <w:jc w:val="both"/>
        <w:rPr>
          <w:rFonts w:ascii="Lato" w:hAnsi="Lato"/>
          <w:sz w:val="20"/>
          <w:szCs w:val="20"/>
        </w:rPr>
      </w:pPr>
    </w:p>
    <w:p w14:paraId="18B58F22" w14:textId="7CEDAAD9" w:rsidR="00BE7C0E" w:rsidRPr="00904001" w:rsidRDefault="00BE7C0E" w:rsidP="00904001">
      <w:pPr>
        <w:pStyle w:val="Sansinterligne"/>
        <w:jc w:val="both"/>
        <w:rPr>
          <w:rFonts w:ascii="Lato" w:hAnsi="Lato"/>
          <w:sz w:val="20"/>
          <w:szCs w:val="20"/>
        </w:rPr>
      </w:pPr>
      <w:r w:rsidRPr="00904001">
        <w:rPr>
          <w:rFonts w:ascii="Lato" w:hAnsi="Lato"/>
          <w:sz w:val="20"/>
          <w:szCs w:val="20"/>
        </w:rPr>
        <w:t xml:space="preserve">Conformément à l'art. L.111-1 du Code de la Consommation, tout Produit proposé à la vente sur le Site fait l’objet d’une description de ses propriétés et caractéristiques essentielles sur la page du Site consacrée au Produit afin que </w:t>
      </w:r>
      <w:r w:rsidR="00F02ABA" w:rsidRPr="00904001">
        <w:rPr>
          <w:rFonts w:ascii="Lato" w:hAnsi="Lato"/>
          <w:sz w:val="20"/>
          <w:szCs w:val="20"/>
        </w:rPr>
        <w:t xml:space="preserve">le Client </w:t>
      </w:r>
      <w:r w:rsidRPr="00904001">
        <w:rPr>
          <w:rFonts w:ascii="Lato" w:hAnsi="Lato"/>
          <w:sz w:val="20"/>
          <w:szCs w:val="20"/>
        </w:rPr>
        <w:t>puisse en prendre connaissance. Il lui est recommandé de s’y reporter avant de commander.</w:t>
      </w:r>
    </w:p>
    <w:p w14:paraId="0840C8F2" w14:textId="77777777" w:rsidR="00BE7C0E" w:rsidRPr="00904001" w:rsidRDefault="00BE7C0E" w:rsidP="00904001">
      <w:pPr>
        <w:pStyle w:val="Sansinterligne"/>
        <w:jc w:val="both"/>
        <w:rPr>
          <w:rFonts w:ascii="Lato" w:hAnsi="Lato"/>
          <w:sz w:val="20"/>
          <w:szCs w:val="20"/>
        </w:rPr>
      </w:pPr>
    </w:p>
    <w:p w14:paraId="3869AB3B" w14:textId="77777777" w:rsidR="00BE7C0E" w:rsidRPr="00904001" w:rsidRDefault="00BE7C0E" w:rsidP="00904001">
      <w:pPr>
        <w:pStyle w:val="Sansinterligne"/>
        <w:jc w:val="both"/>
        <w:rPr>
          <w:rFonts w:ascii="Lato" w:hAnsi="Lato"/>
          <w:sz w:val="20"/>
          <w:szCs w:val="20"/>
        </w:rPr>
      </w:pPr>
      <w:r w:rsidRPr="00904001">
        <w:rPr>
          <w:rFonts w:ascii="Lato" w:hAnsi="Lato"/>
          <w:sz w:val="20"/>
          <w:szCs w:val="20"/>
        </w:rPr>
        <w:t>Cependant, les photographies illustrant les Produits proposés n’ont qu’un caractère indicatif et n’ont pas valeur contractuelle. En effet, si Confiserie Florian fait tous les efforts pour assurer la fidélité des photographies aux produits présentés, celle-ci ne peut être tenue responsable d’erreurs ou d’inexactitude sur les photographies, les représentations graphiques ou les échantillons, du fait d’éventuelles variations qui auraient pu intervenir.</w:t>
      </w:r>
    </w:p>
    <w:p w14:paraId="48DABC91" w14:textId="77777777" w:rsidR="00BE7C0E" w:rsidRPr="00904001" w:rsidRDefault="00BE7C0E" w:rsidP="00904001">
      <w:pPr>
        <w:pStyle w:val="Sansinterligne"/>
        <w:jc w:val="both"/>
        <w:rPr>
          <w:rFonts w:ascii="Lato" w:hAnsi="Lato"/>
          <w:sz w:val="20"/>
          <w:szCs w:val="20"/>
        </w:rPr>
      </w:pPr>
    </w:p>
    <w:p w14:paraId="0A80E11E" w14:textId="5CE82442" w:rsidR="00BE7C0E" w:rsidRPr="00904001" w:rsidRDefault="00BE7C0E" w:rsidP="00904001">
      <w:pPr>
        <w:pStyle w:val="Sansinterligne"/>
        <w:jc w:val="both"/>
        <w:rPr>
          <w:rFonts w:ascii="Lato" w:hAnsi="Lato"/>
          <w:sz w:val="20"/>
          <w:szCs w:val="20"/>
        </w:rPr>
      </w:pPr>
      <w:r w:rsidRPr="00904001">
        <w:rPr>
          <w:rFonts w:ascii="Lato" w:hAnsi="Lato"/>
          <w:sz w:val="20"/>
          <w:szCs w:val="20"/>
        </w:rPr>
        <w:t xml:space="preserve">La liste des produits présentés sur le site n'est pas exhaustive et la majorité des produits proposés </w:t>
      </w:r>
      <w:r w:rsidR="00F02ABA" w:rsidRPr="00904001">
        <w:rPr>
          <w:rFonts w:ascii="Lato" w:hAnsi="Lato"/>
          <w:sz w:val="20"/>
          <w:szCs w:val="20"/>
        </w:rPr>
        <w:t xml:space="preserve">au Client </w:t>
      </w:r>
      <w:r w:rsidRPr="00904001">
        <w:rPr>
          <w:rFonts w:ascii="Lato" w:hAnsi="Lato"/>
          <w:sz w:val="20"/>
          <w:szCs w:val="20"/>
        </w:rPr>
        <w:t xml:space="preserve">par Confiserie Florian est disponible dans les locaux de Confiserie Florian, dans la limite des stocks. Confiserie Florian fait ses meilleurs efforts pour que les </w:t>
      </w:r>
      <w:r w:rsidR="0003171C" w:rsidRPr="00904001">
        <w:rPr>
          <w:rFonts w:ascii="Lato" w:hAnsi="Lato"/>
          <w:sz w:val="20"/>
          <w:szCs w:val="20"/>
        </w:rPr>
        <w:t xml:space="preserve">Produits </w:t>
      </w:r>
      <w:r w:rsidRPr="00904001">
        <w:rPr>
          <w:rFonts w:ascii="Lato" w:hAnsi="Lato"/>
          <w:sz w:val="20"/>
          <w:szCs w:val="20"/>
        </w:rPr>
        <w:t xml:space="preserve">apparaissant comme disponibles à la vente soient effectivement en stock. </w:t>
      </w:r>
    </w:p>
    <w:p w14:paraId="0D48F898" w14:textId="77777777" w:rsidR="00BE7C0E" w:rsidRPr="002D2BB7" w:rsidRDefault="00BE7C0E" w:rsidP="002D2BB7">
      <w:pPr>
        <w:pStyle w:val="Sansinterligne"/>
        <w:jc w:val="both"/>
        <w:rPr>
          <w:rFonts w:ascii="Lato" w:hAnsi="Lato"/>
          <w:kern w:val="0"/>
          <w:sz w:val="20"/>
          <w:szCs w:val="20"/>
          <w:lang w:eastAsia="fr-FR"/>
        </w:rPr>
      </w:pPr>
    </w:p>
    <w:p w14:paraId="437597A4" w14:textId="4F584ECE" w:rsidR="00BE7C0E" w:rsidRDefault="00BE7C0E" w:rsidP="00BE7C0E">
      <w:pPr>
        <w:pStyle w:val="Sansinterligne"/>
        <w:jc w:val="both"/>
        <w:rPr>
          <w:rFonts w:ascii="Lato" w:hAnsi="Lato"/>
          <w:b/>
          <w:bCs/>
          <w:sz w:val="20"/>
          <w:szCs w:val="20"/>
          <w:lang w:eastAsia="fr-FR"/>
        </w:rPr>
      </w:pPr>
      <w:r w:rsidRPr="002B2434">
        <w:rPr>
          <w:rFonts w:ascii="Lato" w:hAnsi="Lato"/>
          <w:b/>
          <w:bCs/>
          <w:sz w:val="20"/>
          <w:szCs w:val="20"/>
          <w:lang w:eastAsia="fr-FR"/>
        </w:rPr>
        <w:t>Indisponibilité</w:t>
      </w:r>
      <w:r w:rsidR="0034693B">
        <w:rPr>
          <w:rFonts w:ascii="Lato" w:hAnsi="Lato"/>
          <w:b/>
          <w:bCs/>
          <w:sz w:val="20"/>
          <w:szCs w:val="20"/>
          <w:lang w:eastAsia="fr-FR"/>
        </w:rPr>
        <w:t xml:space="preserve"> &amp; erreurs </w:t>
      </w:r>
    </w:p>
    <w:p w14:paraId="24C8801E" w14:textId="77777777" w:rsidR="00904001" w:rsidRDefault="00904001" w:rsidP="00BE7C0E">
      <w:pPr>
        <w:pStyle w:val="Sansinterligne"/>
        <w:jc w:val="both"/>
        <w:rPr>
          <w:rFonts w:ascii="Lato" w:hAnsi="Lato"/>
          <w:kern w:val="0"/>
          <w:sz w:val="20"/>
          <w:szCs w:val="20"/>
          <w:lang w:eastAsia="fr-FR"/>
        </w:rPr>
      </w:pPr>
    </w:p>
    <w:p w14:paraId="13AB6819" w14:textId="478185C8" w:rsidR="0034693B" w:rsidRDefault="0034693B" w:rsidP="00BE7C0E">
      <w:pPr>
        <w:pStyle w:val="Sansinterligne"/>
        <w:jc w:val="both"/>
        <w:rPr>
          <w:rFonts w:ascii="Lato" w:hAnsi="Lato"/>
          <w:kern w:val="0"/>
          <w:sz w:val="20"/>
          <w:szCs w:val="20"/>
          <w:lang w:eastAsia="fr-FR"/>
        </w:rPr>
      </w:pPr>
      <w:r>
        <w:rPr>
          <w:rFonts w:ascii="Lato" w:eastAsia="Times New Roman" w:hAnsi="Lato" w:cs="Times New Roman"/>
          <w:sz w:val="20"/>
          <w:szCs w:val="20"/>
          <w:lang w:eastAsia="fr-FR"/>
        </w:rPr>
        <w:lastRenderedPageBreak/>
        <w:t>D</w:t>
      </w:r>
      <w:r w:rsidRPr="002B2434">
        <w:rPr>
          <w:rFonts w:ascii="Lato" w:eastAsia="Times New Roman" w:hAnsi="Lato" w:cs="Times New Roman"/>
          <w:sz w:val="20"/>
          <w:szCs w:val="20"/>
          <w:lang w:eastAsia="fr-FR"/>
        </w:rPr>
        <w:t xml:space="preserve">es erreurs sur les prix </w:t>
      </w:r>
      <w:r>
        <w:rPr>
          <w:rFonts w:ascii="Lato" w:eastAsia="Times New Roman" w:hAnsi="Lato" w:cs="Times New Roman"/>
          <w:sz w:val="20"/>
          <w:szCs w:val="20"/>
          <w:lang w:eastAsia="fr-FR"/>
        </w:rPr>
        <w:t xml:space="preserve">ou la disponibilité des produits </w:t>
      </w:r>
      <w:r w:rsidRPr="002B2434">
        <w:rPr>
          <w:rFonts w:ascii="Lato" w:eastAsia="Times New Roman" w:hAnsi="Lato" w:cs="Times New Roman"/>
          <w:sz w:val="20"/>
          <w:szCs w:val="20"/>
          <w:lang w:eastAsia="fr-FR"/>
        </w:rPr>
        <w:t>peuvent survenir pour des problématiques de désynchronisation de la mise à jour des flux et en raison d’erreurs humaines</w:t>
      </w:r>
      <w:r>
        <w:rPr>
          <w:rFonts w:ascii="Lato" w:eastAsia="Times New Roman" w:hAnsi="Lato" w:cs="Times New Roman"/>
          <w:sz w:val="20"/>
          <w:szCs w:val="20"/>
          <w:lang w:eastAsia="fr-FR"/>
        </w:rPr>
        <w:t>.</w:t>
      </w:r>
    </w:p>
    <w:p w14:paraId="11473FCE" w14:textId="64BB8DC6" w:rsidR="00BE7C0E" w:rsidRDefault="0034693B" w:rsidP="00BE7C0E">
      <w:pPr>
        <w:pStyle w:val="Sansinterligne"/>
        <w:jc w:val="both"/>
        <w:rPr>
          <w:rFonts w:ascii="Lato" w:hAnsi="Lato"/>
          <w:kern w:val="0"/>
          <w:sz w:val="20"/>
          <w:szCs w:val="20"/>
          <w:lang w:eastAsia="fr-FR"/>
        </w:rPr>
      </w:pPr>
      <w:r>
        <w:rPr>
          <w:rFonts w:ascii="Lato" w:hAnsi="Lato"/>
          <w:kern w:val="0"/>
          <w:sz w:val="20"/>
          <w:szCs w:val="20"/>
          <w:lang w:eastAsia="fr-FR"/>
        </w:rPr>
        <w:t>Dès lors, e</w:t>
      </w:r>
      <w:r w:rsidR="00BE7C0E" w:rsidRPr="004935CE">
        <w:rPr>
          <w:rFonts w:ascii="Lato" w:hAnsi="Lato"/>
          <w:kern w:val="0"/>
          <w:sz w:val="20"/>
          <w:szCs w:val="20"/>
          <w:lang w:eastAsia="fr-FR"/>
        </w:rPr>
        <w:t xml:space="preserve">n cas de rupture de stock </w:t>
      </w:r>
      <w:r w:rsidR="00BE7C0E">
        <w:rPr>
          <w:rFonts w:ascii="Lato" w:hAnsi="Lato"/>
          <w:kern w:val="0"/>
          <w:sz w:val="20"/>
          <w:szCs w:val="20"/>
          <w:lang w:eastAsia="fr-FR"/>
        </w:rPr>
        <w:t xml:space="preserve">d’un </w:t>
      </w:r>
      <w:r w:rsidR="0003171C">
        <w:rPr>
          <w:rFonts w:ascii="Lato" w:hAnsi="Lato"/>
          <w:kern w:val="0"/>
          <w:sz w:val="20"/>
          <w:szCs w:val="20"/>
          <w:lang w:eastAsia="fr-FR"/>
        </w:rPr>
        <w:t>P</w:t>
      </w:r>
      <w:r w:rsidR="00BE7C0E">
        <w:rPr>
          <w:rFonts w:ascii="Lato" w:hAnsi="Lato"/>
          <w:kern w:val="0"/>
          <w:sz w:val="20"/>
          <w:szCs w:val="20"/>
          <w:lang w:eastAsia="fr-FR"/>
        </w:rPr>
        <w:t xml:space="preserve">roduit </w:t>
      </w:r>
      <w:r w:rsidR="00BE7C0E" w:rsidRPr="004935CE">
        <w:rPr>
          <w:rFonts w:ascii="Lato" w:hAnsi="Lato"/>
          <w:kern w:val="0"/>
          <w:sz w:val="20"/>
          <w:szCs w:val="20"/>
          <w:lang w:eastAsia="fr-FR"/>
        </w:rPr>
        <w:t xml:space="preserve">après la confirmation finale de </w:t>
      </w:r>
      <w:r w:rsidR="00BE7C0E">
        <w:rPr>
          <w:rFonts w:ascii="Lato" w:hAnsi="Lato"/>
          <w:kern w:val="0"/>
          <w:sz w:val="20"/>
          <w:szCs w:val="20"/>
          <w:lang w:eastAsia="fr-FR"/>
        </w:rPr>
        <w:t>la</w:t>
      </w:r>
      <w:r w:rsidR="00BE7C0E" w:rsidRPr="004935CE">
        <w:rPr>
          <w:rFonts w:ascii="Lato" w:hAnsi="Lato"/>
          <w:kern w:val="0"/>
          <w:sz w:val="20"/>
          <w:szCs w:val="20"/>
          <w:lang w:eastAsia="fr-FR"/>
        </w:rPr>
        <w:t xml:space="preserve"> commande</w:t>
      </w:r>
      <w:r w:rsidR="00BE7C0E">
        <w:rPr>
          <w:rFonts w:ascii="Lato" w:hAnsi="Lato"/>
          <w:kern w:val="0"/>
          <w:sz w:val="20"/>
          <w:szCs w:val="20"/>
          <w:lang w:eastAsia="fr-FR"/>
        </w:rPr>
        <w:t xml:space="preserve"> passée par </w:t>
      </w:r>
      <w:r w:rsidR="00F02ABA">
        <w:rPr>
          <w:rFonts w:ascii="Lato" w:hAnsi="Lato"/>
          <w:sz w:val="20"/>
          <w:szCs w:val="20"/>
          <w:lang w:eastAsia="fr-FR"/>
        </w:rPr>
        <w:t>le Client</w:t>
      </w:r>
      <w:r>
        <w:rPr>
          <w:rFonts w:ascii="Lato" w:hAnsi="Lato"/>
          <w:sz w:val="20"/>
          <w:szCs w:val="20"/>
          <w:lang w:eastAsia="fr-FR"/>
        </w:rPr>
        <w:t xml:space="preserve"> ou</w:t>
      </w:r>
      <w:r w:rsidRPr="0034693B">
        <w:rPr>
          <w:rFonts w:ascii="Lato" w:eastAsia="Times New Roman" w:hAnsi="Lato" w:cs="Times New Roman"/>
          <w:sz w:val="20"/>
          <w:szCs w:val="20"/>
          <w:lang w:eastAsia="fr-FR"/>
        </w:rPr>
        <w:t xml:space="preserve"> </w:t>
      </w:r>
      <w:r>
        <w:rPr>
          <w:rFonts w:ascii="Lato" w:eastAsia="Times New Roman" w:hAnsi="Lato" w:cs="Times New Roman"/>
          <w:sz w:val="20"/>
          <w:szCs w:val="20"/>
          <w:lang w:eastAsia="fr-FR"/>
        </w:rPr>
        <w:t>d</w:t>
      </w:r>
      <w:r w:rsidRPr="002B2434">
        <w:rPr>
          <w:rFonts w:ascii="Lato" w:eastAsia="Times New Roman" w:hAnsi="Lato" w:cs="Times New Roman"/>
          <w:sz w:val="20"/>
          <w:szCs w:val="20"/>
          <w:lang w:eastAsia="fr-FR"/>
        </w:rPr>
        <w:t>ans l’éventualité d’une erreur de prix</w:t>
      </w:r>
      <w:r w:rsidR="00BE7C0E" w:rsidRPr="004935CE">
        <w:rPr>
          <w:rFonts w:ascii="Lato" w:hAnsi="Lato"/>
          <w:kern w:val="0"/>
          <w:sz w:val="20"/>
          <w:szCs w:val="20"/>
          <w:lang w:eastAsia="fr-FR"/>
        </w:rPr>
        <w:t xml:space="preserve">, Confiserie Florian prendra contact avec </w:t>
      </w:r>
      <w:r w:rsidR="00F02ABA">
        <w:rPr>
          <w:rFonts w:ascii="Lato" w:hAnsi="Lato"/>
          <w:sz w:val="20"/>
          <w:szCs w:val="20"/>
          <w:lang w:eastAsia="fr-FR"/>
        </w:rPr>
        <w:t>le Client</w:t>
      </w:r>
      <w:r w:rsidR="00BE7C0E">
        <w:rPr>
          <w:rFonts w:ascii="Lato" w:hAnsi="Lato"/>
          <w:kern w:val="0"/>
          <w:sz w:val="20"/>
          <w:szCs w:val="20"/>
          <w:lang w:eastAsia="fr-FR"/>
        </w:rPr>
        <w:t>, par courrier électronique,</w:t>
      </w:r>
      <w:r w:rsidR="002E5F9D">
        <w:rPr>
          <w:rFonts w:ascii="Lato" w:hAnsi="Lato"/>
          <w:kern w:val="0"/>
          <w:sz w:val="20"/>
          <w:szCs w:val="20"/>
          <w:lang w:eastAsia="fr-FR"/>
        </w:rPr>
        <w:t xml:space="preserve"> </w:t>
      </w:r>
      <w:hyperlink r:id="rId10" w:history="1">
        <w:r w:rsidR="002E5F9D">
          <w:rPr>
            <w:rStyle w:val="cf01"/>
            <w:color w:val="0000FF"/>
            <w:u w:val="single"/>
          </w:rPr>
          <w:t>servicevpc@confiserieflorian.com</w:t>
        </w:r>
      </w:hyperlink>
      <w:r w:rsidR="00BE7C0E" w:rsidRPr="004935CE">
        <w:rPr>
          <w:rFonts w:ascii="Lato" w:hAnsi="Lato"/>
          <w:kern w:val="0"/>
          <w:sz w:val="20"/>
          <w:szCs w:val="20"/>
          <w:lang w:eastAsia="fr-FR"/>
        </w:rPr>
        <w:t xml:space="preserve"> </w:t>
      </w:r>
      <w:r w:rsidR="002E5F9D">
        <w:rPr>
          <w:rFonts w:ascii="Lato" w:hAnsi="Lato"/>
          <w:kern w:val="0"/>
          <w:sz w:val="20"/>
          <w:szCs w:val="20"/>
          <w:lang w:eastAsia="fr-FR"/>
        </w:rPr>
        <w:t xml:space="preserve">ou par téléphone </w:t>
      </w:r>
      <w:r w:rsidR="00BE7C0E" w:rsidRPr="004935CE">
        <w:rPr>
          <w:rFonts w:ascii="Lato" w:hAnsi="Lato"/>
          <w:kern w:val="0"/>
          <w:sz w:val="20"/>
          <w:szCs w:val="20"/>
          <w:lang w:eastAsia="fr-FR"/>
        </w:rPr>
        <w:t xml:space="preserve">pour </w:t>
      </w:r>
      <w:r w:rsidR="00BE7C0E">
        <w:rPr>
          <w:rFonts w:ascii="Lato" w:hAnsi="Lato"/>
          <w:kern w:val="0"/>
          <w:sz w:val="20"/>
          <w:szCs w:val="20"/>
          <w:lang w:eastAsia="fr-FR"/>
        </w:rPr>
        <w:t>l’</w:t>
      </w:r>
      <w:r w:rsidR="00BE7C0E" w:rsidRPr="004935CE">
        <w:rPr>
          <w:rFonts w:ascii="Lato" w:hAnsi="Lato"/>
          <w:kern w:val="0"/>
          <w:sz w:val="20"/>
          <w:szCs w:val="20"/>
          <w:lang w:eastAsia="fr-FR"/>
        </w:rPr>
        <w:t xml:space="preserve">informer des </w:t>
      </w:r>
      <w:r w:rsidR="0003171C">
        <w:rPr>
          <w:rFonts w:ascii="Lato" w:hAnsi="Lato"/>
          <w:kern w:val="0"/>
          <w:sz w:val="20"/>
          <w:szCs w:val="20"/>
          <w:lang w:eastAsia="fr-FR"/>
        </w:rPr>
        <w:t>P</w:t>
      </w:r>
      <w:r w:rsidR="00BE7C0E" w:rsidRPr="004935CE">
        <w:rPr>
          <w:rFonts w:ascii="Lato" w:hAnsi="Lato"/>
          <w:kern w:val="0"/>
          <w:sz w:val="20"/>
          <w:szCs w:val="20"/>
          <w:lang w:eastAsia="fr-FR"/>
        </w:rPr>
        <w:t>roduits indisponibles ou dont l’envoi sera différé et dans ce cas, le délai d’expédition estimatif. </w:t>
      </w:r>
    </w:p>
    <w:p w14:paraId="1AE22DDC" w14:textId="77777777" w:rsidR="0034693B" w:rsidRPr="004935CE" w:rsidRDefault="0034693B" w:rsidP="00BE7C0E">
      <w:pPr>
        <w:pStyle w:val="Sansinterligne"/>
        <w:jc w:val="both"/>
        <w:rPr>
          <w:rFonts w:ascii="Lato" w:hAnsi="Lato"/>
          <w:kern w:val="0"/>
          <w:sz w:val="20"/>
          <w:szCs w:val="20"/>
          <w:lang w:eastAsia="fr-FR"/>
        </w:rPr>
      </w:pPr>
    </w:p>
    <w:p w14:paraId="7567716A" w14:textId="49C7A20A" w:rsidR="00BE7C0E" w:rsidRDefault="00BE7C0E" w:rsidP="00BE7C0E">
      <w:pPr>
        <w:pStyle w:val="Sansinterligne"/>
        <w:jc w:val="both"/>
        <w:rPr>
          <w:rFonts w:ascii="Lato" w:hAnsi="Lato"/>
          <w:sz w:val="20"/>
          <w:szCs w:val="20"/>
          <w:lang w:eastAsia="fr-FR"/>
        </w:rPr>
      </w:pPr>
      <w:bookmarkStart w:id="9" w:name="_Hlk134089354"/>
      <w:r w:rsidRPr="00AD7420">
        <w:rPr>
          <w:rFonts w:ascii="Lato" w:hAnsi="Lato"/>
          <w:sz w:val="20"/>
          <w:szCs w:val="20"/>
          <w:lang w:eastAsia="fr-FR"/>
        </w:rPr>
        <w:t xml:space="preserve">Deux choix s’offriront </w:t>
      </w:r>
      <w:r w:rsidR="0034693B">
        <w:rPr>
          <w:rFonts w:ascii="Lato" w:hAnsi="Lato"/>
          <w:sz w:val="20"/>
          <w:szCs w:val="20"/>
          <w:lang w:eastAsia="fr-FR"/>
        </w:rPr>
        <w:t>alors au</w:t>
      </w:r>
      <w:r w:rsidR="00F02ABA">
        <w:rPr>
          <w:rFonts w:ascii="Lato" w:hAnsi="Lato"/>
          <w:sz w:val="20"/>
          <w:szCs w:val="20"/>
          <w:lang w:eastAsia="fr-FR"/>
        </w:rPr>
        <w:t xml:space="preserve"> Client</w:t>
      </w:r>
      <w:r w:rsidRPr="00AD7420">
        <w:rPr>
          <w:rFonts w:ascii="Lato" w:hAnsi="Lato"/>
          <w:sz w:val="20"/>
          <w:szCs w:val="20"/>
          <w:lang w:eastAsia="fr-FR"/>
        </w:rPr>
        <w:t>, à savoir</w:t>
      </w:r>
      <w:r>
        <w:rPr>
          <w:rFonts w:ascii="Lato" w:hAnsi="Lato"/>
          <w:sz w:val="20"/>
          <w:szCs w:val="20"/>
          <w:lang w:eastAsia="fr-FR"/>
        </w:rPr>
        <w:t xml:space="preserve"> : </w:t>
      </w:r>
    </w:p>
    <w:p w14:paraId="1C76D676" w14:textId="77777777" w:rsidR="00BE7C0E" w:rsidRDefault="00BE7C0E" w:rsidP="00BE7C0E">
      <w:pPr>
        <w:pStyle w:val="Sansinterligne"/>
        <w:jc w:val="both"/>
        <w:rPr>
          <w:rFonts w:ascii="Lato" w:hAnsi="Lato"/>
          <w:sz w:val="20"/>
          <w:szCs w:val="20"/>
          <w:lang w:eastAsia="fr-FR"/>
        </w:rPr>
      </w:pPr>
      <w:r>
        <w:rPr>
          <w:rFonts w:ascii="Lato" w:hAnsi="Lato"/>
          <w:sz w:val="20"/>
          <w:szCs w:val="20"/>
          <w:lang w:eastAsia="fr-FR"/>
        </w:rPr>
        <w:t xml:space="preserve">1/ </w:t>
      </w:r>
      <w:r w:rsidRPr="00AD7420">
        <w:rPr>
          <w:rFonts w:ascii="Lato" w:hAnsi="Lato"/>
          <w:sz w:val="20"/>
          <w:szCs w:val="20"/>
          <w:lang w:eastAsia="fr-FR"/>
        </w:rPr>
        <w:t xml:space="preserve">être livré d’une commande partielle ou </w:t>
      </w:r>
    </w:p>
    <w:p w14:paraId="160E3686" w14:textId="77777777" w:rsidR="00BE7C0E" w:rsidRDefault="00BE7C0E" w:rsidP="00BE7C0E">
      <w:pPr>
        <w:pStyle w:val="Sansinterligne"/>
        <w:jc w:val="both"/>
        <w:rPr>
          <w:rFonts w:ascii="Lato" w:hAnsi="Lato"/>
          <w:sz w:val="20"/>
          <w:szCs w:val="20"/>
          <w:lang w:eastAsia="fr-FR"/>
        </w:rPr>
      </w:pPr>
      <w:r>
        <w:rPr>
          <w:rFonts w:ascii="Lato" w:hAnsi="Lato"/>
          <w:sz w:val="20"/>
          <w:szCs w:val="20"/>
          <w:lang w:eastAsia="fr-FR"/>
        </w:rPr>
        <w:t>2/ a</w:t>
      </w:r>
      <w:r w:rsidRPr="00AD7420">
        <w:rPr>
          <w:rFonts w:ascii="Lato" w:hAnsi="Lato"/>
          <w:sz w:val="20"/>
          <w:szCs w:val="20"/>
          <w:lang w:eastAsia="fr-FR"/>
        </w:rPr>
        <w:t xml:space="preserve">nnuler la totalité de sa commande. </w:t>
      </w:r>
    </w:p>
    <w:p w14:paraId="3A4E7B5C" w14:textId="77777777" w:rsidR="00BE7C0E" w:rsidRDefault="00BE7C0E" w:rsidP="00BE7C0E">
      <w:pPr>
        <w:pStyle w:val="Sansinterligne"/>
        <w:jc w:val="both"/>
        <w:rPr>
          <w:rFonts w:ascii="Lato" w:hAnsi="Lato"/>
          <w:sz w:val="20"/>
          <w:szCs w:val="20"/>
          <w:lang w:eastAsia="fr-FR"/>
        </w:rPr>
      </w:pPr>
    </w:p>
    <w:p w14:paraId="6FDF599A" w14:textId="503996B1" w:rsidR="00BE7C0E" w:rsidRDefault="00F02ABA" w:rsidP="00BE7C0E">
      <w:pPr>
        <w:pStyle w:val="Sansinterligne"/>
        <w:jc w:val="both"/>
        <w:rPr>
          <w:rFonts w:ascii="Lato" w:hAnsi="Lato"/>
          <w:sz w:val="20"/>
          <w:szCs w:val="20"/>
          <w:lang w:eastAsia="fr-FR"/>
        </w:rPr>
      </w:pPr>
      <w:r>
        <w:rPr>
          <w:rFonts w:ascii="Lato" w:hAnsi="Lato"/>
          <w:sz w:val="20"/>
          <w:szCs w:val="20"/>
          <w:lang w:eastAsia="fr-FR"/>
        </w:rPr>
        <w:t>Le Client</w:t>
      </w:r>
      <w:r w:rsidRPr="00810B82">
        <w:rPr>
          <w:rFonts w:ascii="Lato" w:hAnsi="Lato"/>
          <w:sz w:val="20"/>
          <w:szCs w:val="20"/>
          <w:lang w:eastAsia="fr-FR"/>
        </w:rPr>
        <w:t xml:space="preserve"> </w:t>
      </w:r>
      <w:r w:rsidR="00BE7C0E" w:rsidRPr="00AD7420">
        <w:rPr>
          <w:rFonts w:ascii="Lato" w:hAnsi="Lato"/>
          <w:sz w:val="20"/>
          <w:szCs w:val="20"/>
          <w:lang w:eastAsia="fr-FR"/>
        </w:rPr>
        <w:t>dispose de deux (2) jours ouvrés à compter de la réception du courrier électronique d’information envoyé par le</w:t>
      </w:r>
      <w:r w:rsidR="00BE7C0E">
        <w:rPr>
          <w:rFonts w:ascii="Lato" w:hAnsi="Lato"/>
          <w:sz w:val="20"/>
          <w:szCs w:val="20"/>
          <w:lang w:eastAsia="fr-FR"/>
        </w:rPr>
        <w:t xml:space="preserve"> Vendeur</w:t>
      </w:r>
      <w:r w:rsidR="00BE7C0E" w:rsidRPr="00AD7420">
        <w:rPr>
          <w:rFonts w:ascii="Lato" w:hAnsi="Lato"/>
          <w:sz w:val="20"/>
          <w:szCs w:val="20"/>
          <w:lang w:eastAsia="fr-FR"/>
        </w:rPr>
        <w:t xml:space="preserve"> pour confirmer</w:t>
      </w:r>
      <w:r w:rsidR="00BE7C0E">
        <w:rPr>
          <w:rFonts w:ascii="Lato" w:hAnsi="Lato"/>
          <w:sz w:val="20"/>
          <w:szCs w:val="20"/>
          <w:lang w:eastAsia="fr-FR"/>
        </w:rPr>
        <w:t>,</w:t>
      </w:r>
      <w:r w:rsidR="00BE7C0E" w:rsidRPr="00AD7420">
        <w:rPr>
          <w:rFonts w:ascii="Lato" w:hAnsi="Lato"/>
          <w:sz w:val="20"/>
          <w:szCs w:val="20"/>
          <w:lang w:eastAsia="fr-FR"/>
        </w:rPr>
        <w:t xml:space="preserve"> via la procédure proposée par </w:t>
      </w:r>
      <w:r w:rsidR="00BE7C0E">
        <w:rPr>
          <w:rFonts w:ascii="Lato" w:hAnsi="Lato"/>
          <w:sz w:val="20"/>
          <w:szCs w:val="20"/>
          <w:lang w:eastAsia="fr-FR"/>
        </w:rPr>
        <w:t>Confiserie Florian,</w:t>
      </w:r>
      <w:r w:rsidR="00BE7C0E" w:rsidRPr="00AD7420">
        <w:rPr>
          <w:rFonts w:ascii="Lato" w:hAnsi="Lato"/>
          <w:sz w:val="20"/>
          <w:szCs w:val="20"/>
          <w:lang w:eastAsia="fr-FR"/>
        </w:rPr>
        <w:t xml:space="preserve"> l’annulation de la totalité de la commande ou l’envoi de la commande partielle. </w:t>
      </w:r>
    </w:p>
    <w:p w14:paraId="667D5956" w14:textId="77777777" w:rsidR="00BE7C0E" w:rsidRDefault="00BE7C0E" w:rsidP="00BE7C0E">
      <w:pPr>
        <w:pStyle w:val="Sansinterligne"/>
        <w:jc w:val="both"/>
        <w:rPr>
          <w:rFonts w:ascii="Lato" w:hAnsi="Lato"/>
          <w:sz w:val="20"/>
          <w:szCs w:val="20"/>
          <w:lang w:eastAsia="fr-FR"/>
        </w:rPr>
      </w:pPr>
    </w:p>
    <w:p w14:paraId="323DE2C8" w14:textId="7B9DE6E7" w:rsidR="00BE7C0E" w:rsidRDefault="00BE7C0E" w:rsidP="00BE7C0E">
      <w:pPr>
        <w:pStyle w:val="Sansinterligne"/>
        <w:jc w:val="both"/>
        <w:rPr>
          <w:rFonts w:ascii="Lato" w:hAnsi="Lato"/>
          <w:sz w:val="20"/>
          <w:szCs w:val="20"/>
          <w:lang w:eastAsia="fr-FR"/>
        </w:rPr>
      </w:pPr>
      <w:r w:rsidRPr="00AD7420">
        <w:rPr>
          <w:rFonts w:ascii="Lato" w:hAnsi="Lato"/>
          <w:sz w:val="20"/>
          <w:szCs w:val="20"/>
          <w:lang w:eastAsia="fr-FR"/>
        </w:rPr>
        <w:t xml:space="preserve">Si aucune réponse </w:t>
      </w:r>
      <w:r w:rsidR="00F02ABA">
        <w:rPr>
          <w:rFonts w:ascii="Lato" w:hAnsi="Lato"/>
          <w:sz w:val="20"/>
          <w:szCs w:val="20"/>
          <w:lang w:eastAsia="fr-FR"/>
        </w:rPr>
        <w:t>du Client</w:t>
      </w:r>
      <w:r w:rsidR="00F02ABA" w:rsidRPr="00810B82">
        <w:rPr>
          <w:rFonts w:ascii="Lato" w:hAnsi="Lato"/>
          <w:sz w:val="20"/>
          <w:szCs w:val="20"/>
          <w:lang w:eastAsia="fr-FR"/>
        </w:rPr>
        <w:t xml:space="preserve"> </w:t>
      </w:r>
      <w:r w:rsidRPr="00AD7420">
        <w:rPr>
          <w:rFonts w:ascii="Lato" w:hAnsi="Lato"/>
          <w:sz w:val="20"/>
          <w:szCs w:val="20"/>
          <w:lang w:eastAsia="fr-FR"/>
        </w:rPr>
        <w:t xml:space="preserve">n’a été adressée </w:t>
      </w:r>
      <w:r>
        <w:rPr>
          <w:rFonts w:ascii="Lato" w:hAnsi="Lato"/>
          <w:sz w:val="20"/>
          <w:szCs w:val="20"/>
          <w:lang w:eastAsia="fr-FR"/>
        </w:rPr>
        <w:t>à la Confiserie Florian</w:t>
      </w:r>
      <w:r w:rsidRPr="00AD7420">
        <w:rPr>
          <w:rFonts w:ascii="Lato" w:hAnsi="Lato"/>
          <w:sz w:val="20"/>
          <w:szCs w:val="20"/>
          <w:lang w:eastAsia="fr-FR"/>
        </w:rPr>
        <w:t xml:space="preserve"> dans un délai de deux (2) jours ouvrés, la commande partielle sera alors expédiée et livrée </w:t>
      </w:r>
      <w:r w:rsidR="00F02ABA">
        <w:rPr>
          <w:rFonts w:ascii="Lato" w:hAnsi="Lato"/>
          <w:sz w:val="20"/>
          <w:szCs w:val="20"/>
          <w:lang w:eastAsia="fr-FR"/>
        </w:rPr>
        <w:t>au Client</w:t>
      </w:r>
      <w:r w:rsidRPr="00AD7420">
        <w:rPr>
          <w:rFonts w:ascii="Lato" w:hAnsi="Lato"/>
          <w:sz w:val="20"/>
          <w:szCs w:val="20"/>
          <w:lang w:eastAsia="fr-FR"/>
        </w:rPr>
        <w:t>.</w:t>
      </w:r>
      <w:r w:rsidR="0003171C">
        <w:rPr>
          <w:rFonts w:ascii="Lato" w:hAnsi="Lato"/>
          <w:sz w:val="20"/>
          <w:szCs w:val="20"/>
          <w:lang w:eastAsia="fr-FR"/>
        </w:rPr>
        <w:t xml:space="preserve"> </w:t>
      </w:r>
      <w:r w:rsidRPr="00AD7420">
        <w:rPr>
          <w:rFonts w:ascii="Lato" w:hAnsi="Lato"/>
          <w:sz w:val="20"/>
          <w:szCs w:val="20"/>
          <w:lang w:eastAsia="fr-FR"/>
        </w:rPr>
        <w:t>La portion du prix correspondant au</w:t>
      </w:r>
      <w:r>
        <w:rPr>
          <w:rFonts w:ascii="Lato" w:hAnsi="Lato"/>
          <w:sz w:val="20"/>
          <w:szCs w:val="20"/>
          <w:lang w:eastAsia="fr-FR"/>
        </w:rPr>
        <w:t>(</w:t>
      </w:r>
      <w:r w:rsidRPr="00AD7420">
        <w:rPr>
          <w:rFonts w:ascii="Lato" w:hAnsi="Lato"/>
          <w:sz w:val="20"/>
          <w:szCs w:val="20"/>
          <w:lang w:eastAsia="fr-FR"/>
        </w:rPr>
        <w:t>x</w:t>
      </w:r>
      <w:r>
        <w:rPr>
          <w:rFonts w:ascii="Lato" w:hAnsi="Lato"/>
          <w:sz w:val="20"/>
          <w:szCs w:val="20"/>
          <w:lang w:eastAsia="fr-FR"/>
        </w:rPr>
        <w:t>)</w:t>
      </w:r>
      <w:r w:rsidRPr="00AD7420">
        <w:rPr>
          <w:rFonts w:ascii="Lato" w:hAnsi="Lato"/>
          <w:sz w:val="20"/>
          <w:szCs w:val="20"/>
          <w:lang w:eastAsia="fr-FR"/>
        </w:rPr>
        <w:t xml:space="preserve"> Produit</w:t>
      </w:r>
      <w:r>
        <w:rPr>
          <w:rFonts w:ascii="Lato" w:hAnsi="Lato"/>
          <w:sz w:val="20"/>
          <w:szCs w:val="20"/>
          <w:lang w:eastAsia="fr-FR"/>
        </w:rPr>
        <w:t>(</w:t>
      </w:r>
      <w:r w:rsidRPr="00AD7420">
        <w:rPr>
          <w:rFonts w:ascii="Lato" w:hAnsi="Lato"/>
          <w:sz w:val="20"/>
          <w:szCs w:val="20"/>
          <w:lang w:eastAsia="fr-FR"/>
        </w:rPr>
        <w:t>s</w:t>
      </w:r>
      <w:r>
        <w:rPr>
          <w:rFonts w:ascii="Lato" w:hAnsi="Lato"/>
          <w:sz w:val="20"/>
          <w:szCs w:val="20"/>
          <w:lang w:eastAsia="fr-FR"/>
        </w:rPr>
        <w:t>)</w:t>
      </w:r>
      <w:r w:rsidRPr="00AD7420">
        <w:rPr>
          <w:rFonts w:ascii="Lato" w:hAnsi="Lato"/>
          <w:sz w:val="20"/>
          <w:szCs w:val="20"/>
          <w:lang w:eastAsia="fr-FR"/>
        </w:rPr>
        <w:t xml:space="preserve"> non disponible</w:t>
      </w:r>
      <w:r>
        <w:rPr>
          <w:rFonts w:ascii="Lato" w:hAnsi="Lato"/>
          <w:sz w:val="20"/>
          <w:szCs w:val="20"/>
          <w:lang w:eastAsia="fr-FR"/>
        </w:rPr>
        <w:t>(</w:t>
      </w:r>
      <w:r w:rsidRPr="00AD7420">
        <w:rPr>
          <w:rFonts w:ascii="Lato" w:hAnsi="Lato"/>
          <w:sz w:val="20"/>
          <w:szCs w:val="20"/>
          <w:lang w:eastAsia="fr-FR"/>
        </w:rPr>
        <w:t>s</w:t>
      </w:r>
      <w:r>
        <w:rPr>
          <w:rFonts w:ascii="Lato" w:hAnsi="Lato"/>
          <w:sz w:val="20"/>
          <w:szCs w:val="20"/>
          <w:lang w:eastAsia="fr-FR"/>
        </w:rPr>
        <w:t>)</w:t>
      </w:r>
      <w:r w:rsidRPr="00AD7420">
        <w:rPr>
          <w:rFonts w:ascii="Lato" w:hAnsi="Lato"/>
          <w:sz w:val="20"/>
          <w:szCs w:val="20"/>
          <w:lang w:eastAsia="fr-FR"/>
        </w:rPr>
        <w:t xml:space="preserve"> </w:t>
      </w:r>
      <w:r w:rsidR="0034693B">
        <w:rPr>
          <w:rFonts w:ascii="Lato" w:hAnsi="Lato"/>
          <w:sz w:val="20"/>
          <w:szCs w:val="20"/>
          <w:lang w:eastAsia="fr-FR"/>
        </w:rPr>
        <w:t xml:space="preserve">ou dont le prix a fait l’objet d’une erreur </w:t>
      </w:r>
      <w:r w:rsidRPr="00AD7420">
        <w:rPr>
          <w:rFonts w:ascii="Lato" w:hAnsi="Lato"/>
          <w:sz w:val="20"/>
          <w:szCs w:val="20"/>
          <w:lang w:eastAsia="fr-FR"/>
        </w:rPr>
        <w:t xml:space="preserve">est alors remboursée </w:t>
      </w:r>
      <w:r w:rsidR="00F02ABA">
        <w:rPr>
          <w:rFonts w:ascii="Lato" w:hAnsi="Lato"/>
          <w:sz w:val="20"/>
          <w:szCs w:val="20"/>
          <w:lang w:eastAsia="fr-FR"/>
        </w:rPr>
        <w:t>au Client</w:t>
      </w:r>
      <w:r w:rsidRPr="00AD7420">
        <w:rPr>
          <w:rFonts w:ascii="Lato" w:hAnsi="Lato"/>
          <w:sz w:val="20"/>
          <w:szCs w:val="20"/>
          <w:lang w:eastAsia="fr-FR"/>
        </w:rPr>
        <w:t xml:space="preserve">, dans un délai maximum de quatorze (14) jours ouvrés à compter de la notification d’indisponibilité adressée </w:t>
      </w:r>
      <w:r w:rsidR="00F02ABA">
        <w:rPr>
          <w:rFonts w:ascii="Lato" w:hAnsi="Lato"/>
          <w:sz w:val="20"/>
          <w:szCs w:val="20"/>
          <w:lang w:eastAsia="fr-FR"/>
        </w:rPr>
        <w:t>au Client</w:t>
      </w:r>
      <w:r w:rsidRPr="00AD7420">
        <w:rPr>
          <w:rFonts w:ascii="Lato" w:hAnsi="Lato"/>
          <w:sz w:val="20"/>
          <w:szCs w:val="20"/>
          <w:lang w:eastAsia="fr-FR"/>
        </w:rPr>
        <w:t>, selon le mode de paiement utilisé par</w:t>
      </w:r>
      <w:r w:rsidR="00F02ABA">
        <w:rPr>
          <w:rFonts w:ascii="Lato" w:hAnsi="Lato"/>
          <w:sz w:val="20"/>
          <w:szCs w:val="20"/>
          <w:lang w:eastAsia="fr-FR"/>
        </w:rPr>
        <w:t xml:space="preserve"> le Client</w:t>
      </w:r>
      <w:r w:rsidRPr="00AD7420">
        <w:rPr>
          <w:rFonts w:ascii="Lato" w:hAnsi="Lato"/>
          <w:sz w:val="20"/>
          <w:szCs w:val="20"/>
          <w:lang w:eastAsia="fr-FR"/>
        </w:rPr>
        <w:t>.</w:t>
      </w:r>
    </w:p>
    <w:p w14:paraId="0B31DEB6" w14:textId="77777777" w:rsidR="00BE7C0E" w:rsidRDefault="00BE7C0E" w:rsidP="00BE7C0E">
      <w:pPr>
        <w:pStyle w:val="Sansinterligne"/>
        <w:jc w:val="both"/>
        <w:rPr>
          <w:rFonts w:ascii="Lato" w:hAnsi="Lato"/>
          <w:sz w:val="20"/>
          <w:szCs w:val="20"/>
          <w:lang w:eastAsia="fr-FR"/>
        </w:rPr>
      </w:pPr>
    </w:p>
    <w:p w14:paraId="1339AD9C" w14:textId="6A001FD0" w:rsidR="00BE7C0E" w:rsidRDefault="00BE7C0E" w:rsidP="00BE7C0E">
      <w:pPr>
        <w:pStyle w:val="Sansinterligne"/>
        <w:jc w:val="both"/>
        <w:rPr>
          <w:rFonts w:ascii="Lato" w:hAnsi="Lato"/>
          <w:sz w:val="20"/>
          <w:szCs w:val="20"/>
          <w:lang w:eastAsia="fr-FR"/>
        </w:rPr>
      </w:pPr>
      <w:r w:rsidRPr="00AD7420">
        <w:rPr>
          <w:rFonts w:ascii="Lato" w:hAnsi="Lato"/>
          <w:sz w:val="20"/>
          <w:szCs w:val="20"/>
          <w:lang w:eastAsia="fr-FR"/>
        </w:rPr>
        <w:t xml:space="preserve">Dans le cas où </w:t>
      </w:r>
      <w:r w:rsidR="00F02ABA">
        <w:rPr>
          <w:rFonts w:ascii="Lato" w:hAnsi="Lato"/>
          <w:sz w:val="20"/>
          <w:szCs w:val="20"/>
          <w:lang w:eastAsia="fr-FR"/>
        </w:rPr>
        <w:t>le Client</w:t>
      </w:r>
      <w:r w:rsidR="00F02ABA" w:rsidRPr="00810B82">
        <w:rPr>
          <w:rFonts w:ascii="Lato" w:hAnsi="Lato"/>
          <w:sz w:val="20"/>
          <w:szCs w:val="20"/>
          <w:lang w:eastAsia="fr-FR"/>
        </w:rPr>
        <w:t xml:space="preserve"> </w:t>
      </w:r>
      <w:r w:rsidRPr="00AD7420">
        <w:rPr>
          <w:rFonts w:ascii="Lato" w:hAnsi="Lato"/>
          <w:sz w:val="20"/>
          <w:szCs w:val="20"/>
          <w:lang w:eastAsia="fr-FR"/>
        </w:rPr>
        <w:t xml:space="preserve">demande l’annulation de l’ensemble de sa commande, </w:t>
      </w:r>
      <w:r>
        <w:rPr>
          <w:rFonts w:ascii="Lato" w:hAnsi="Lato"/>
          <w:sz w:val="20"/>
          <w:szCs w:val="20"/>
          <w:lang w:eastAsia="fr-FR"/>
        </w:rPr>
        <w:t>Confiserie Florian</w:t>
      </w:r>
      <w:r w:rsidRPr="00AD7420">
        <w:rPr>
          <w:rFonts w:ascii="Lato" w:hAnsi="Lato"/>
          <w:sz w:val="20"/>
          <w:szCs w:val="20"/>
          <w:lang w:eastAsia="fr-FR"/>
        </w:rPr>
        <w:t xml:space="preserve"> s’engage à rembourser </w:t>
      </w:r>
      <w:r w:rsidR="004E7D78">
        <w:rPr>
          <w:rFonts w:ascii="Lato" w:hAnsi="Lato"/>
          <w:sz w:val="20"/>
          <w:szCs w:val="20"/>
          <w:lang w:eastAsia="fr-FR"/>
        </w:rPr>
        <w:t xml:space="preserve">au client </w:t>
      </w:r>
      <w:r w:rsidRPr="00AD7420">
        <w:rPr>
          <w:rFonts w:ascii="Lato" w:hAnsi="Lato"/>
          <w:sz w:val="20"/>
          <w:szCs w:val="20"/>
          <w:lang w:eastAsia="fr-FR"/>
        </w:rPr>
        <w:t xml:space="preserve">la somme versée par celui-ci selon le mode de paiement utilisé par </w:t>
      </w:r>
      <w:r w:rsidR="00F02ABA">
        <w:rPr>
          <w:rFonts w:ascii="Lato" w:hAnsi="Lato"/>
          <w:sz w:val="20"/>
          <w:szCs w:val="20"/>
          <w:lang w:eastAsia="fr-FR"/>
        </w:rPr>
        <w:t>le Client</w:t>
      </w:r>
      <w:r w:rsidRPr="00AD7420">
        <w:rPr>
          <w:rFonts w:ascii="Lato" w:hAnsi="Lato"/>
          <w:sz w:val="20"/>
          <w:szCs w:val="20"/>
          <w:lang w:eastAsia="fr-FR"/>
        </w:rPr>
        <w:t>, dans un délai maximum de quatorze (14) jours ouvrés à compter de la date de réception de sa demande.</w:t>
      </w:r>
    </w:p>
    <w:bookmarkEnd w:id="9"/>
    <w:p w14:paraId="10BD6CC6" w14:textId="77777777" w:rsidR="00BE7C0E" w:rsidRDefault="00BE7C0E" w:rsidP="00BE7C0E">
      <w:pPr>
        <w:pStyle w:val="Sansinterligne"/>
        <w:jc w:val="both"/>
        <w:rPr>
          <w:rFonts w:ascii="Lato" w:hAnsi="Lato"/>
          <w:sz w:val="20"/>
          <w:szCs w:val="20"/>
          <w:lang w:eastAsia="fr-FR"/>
        </w:rPr>
      </w:pPr>
    </w:p>
    <w:p w14:paraId="4E02AF7C" w14:textId="77777777" w:rsidR="00BE7C0E" w:rsidRPr="0033697D" w:rsidRDefault="00BE7C0E" w:rsidP="00BE7C0E">
      <w:pPr>
        <w:pStyle w:val="Sansinterligne"/>
        <w:jc w:val="both"/>
        <w:rPr>
          <w:rFonts w:ascii="Lato" w:hAnsi="Lato"/>
          <w:b/>
          <w:bCs/>
          <w:kern w:val="0"/>
          <w:sz w:val="20"/>
          <w:szCs w:val="20"/>
          <w:lang w:eastAsia="fr-FR"/>
        </w:rPr>
      </w:pPr>
      <w:r w:rsidRPr="0033697D">
        <w:rPr>
          <w:rFonts w:ascii="Lato" w:hAnsi="Lato"/>
          <w:b/>
          <w:bCs/>
          <w:sz w:val="20"/>
          <w:szCs w:val="20"/>
          <w:lang w:eastAsia="fr-FR"/>
        </w:rPr>
        <w:t xml:space="preserve">Article 3 </w:t>
      </w:r>
      <w:r w:rsidRPr="0033697D">
        <w:rPr>
          <w:rFonts w:ascii="Lato" w:hAnsi="Lato"/>
          <w:b/>
          <w:bCs/>
          <w:kern w:val="0"/>
          <w:sz w:val="20"/>
          <w:szCs w:val="20"/>
          <w:lang w:eastAsia="fr-FR"/>
        </w:rPr>
        <w:t>Prix </w:t>
      </w:r>
    </w:p>
    <w:p w14:paraId="581313CB" w14:textId="77777777" w:rsidR="00BE7C0E" w:rsidRPr="00B46C9D" w:rsidRDefault="00BE7C0E" w:rsidP="00BE7C0E">
      <w:pPr>
        <w:pStyle w:val="Sansinterligne"/>
        <w:jc w:val="both"/>
        <w:rPr>
          <w:rFonts w:ascii="Lato" w:hAnsi="Lato"/>
          <w:sz w:val="20"/>
          <w:szCs w:val="20"/>
          <w:lang w:eastAsia="fr-FR"/>
        </w:rPr>
      </w:pPr>
    </w:p>
    <w:p w14:paraId="6EEB343A" w14:textId="722FE429"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Les prix </w:t>
      </w:r>
      <w:r w:rsidR="0003171C">
        <w:rPr>
          <w:rFonts w:ascii="Lato" w:hAnsi="Lato"/>
          <w:kern w:val="0"/>
          <w:sz w:val="20"/>
          <w:szCs w:val="20"/>
          <w:lang w:eastAsia="fr-FR"/>
        </w:rPr>
        <w:t>des</w:t>
      </w:r>
      <w:r w:rsidRPr="004935CE">
        <w:rPr>
          <w:rFonts w:ascii="Lato" w:hAnsi="Lato"/>
          <w:kern w:val="0"/>
          <w:sz w:val="20"/>
          <w:szCs w:val="20"/>
          <w:lang w:eastAsia="fr-FR"/>
        </w:rPr>
        <w:t xml:space="preserve"> </w:t>
      </w:r>
      <w:r w:rsidR="0003171C">
        <w:rPr>
          <w:rFonts w:ascii="Lato" w:hAnsi="Lato"/>
          <w:kern w:val="0"/>
          <w:sz w:val="20"/>
          <w:szCs w:val="20"/>
          <w:lang w:eastAsia="fr-FR"/>
        </w:rPr>
        <w:t>P</w:t>
      </w:r>
      <w:r w:rsidRPr="004935CE">
        <w:rPr>
          <w:rFonts w:ascii="Lato" w:hAnsi="Lato"/>
          <w:kern w:val="0"/>
          <w:sz w:val="20"/>
          <w:szCs w:val="20"/>
          <w:lang w:eastAsia="fr-FR"/>
        </w:rPr>
        <w:t>roduits indiqués sur notre site sont exprimés en Euros. Le prix indiqué sur les fiches produit ne comprend pas le transport</w:t>
      </w:r>
      <w:r>
        <w:rPr>
          <w:rFonts w:ascii="Lato" w:hAnsi="Lato"/>
          <w:kern w:val="0"/>
          <w:sz w:val="20"/>
          <w:szCs w:val="20"/>
          <w:lang w:eastAsia="fr-FR"/>
        </w:rPr>
        <w:t xml:space="preserve"> et les frais de livraison qui sont facturés en supplément et calculés préalablement à la validation de la commande</w:t>
      </w:r>
      <w:r w:rsidRPr="004935CE">
        <w:rPr>
          <w:rFonts w:ascii="Lato" w:hAnsi="Lato"/>
          <w:kern w:val="0"/>
          <w:sz w:val="20"/>
          <w:szCs w:val="20"/>
          <w:lang w:eastAsia="fr-FR"/>
        </w:rPr>
        <w:t>.</w:t>
      </w:r>
    </w:p>
    <w:p w14:paraId="503F7AF9" w14:textId="77777777" w:rsidR="00BE7C0E" w:rsidRDefault="00BE7C0E" w:rsidP="00BE7C0E">
      <w:pPr>
        <w:pStyle w:val="Sansinterligne"/>
        <w:jc w:val="both"/>
        <w:rPr>
          <w:rFonts w:ascii="Lato" w:hAnsi="Lato"/>
          <w:kern w:val="0"/>
          <w:sz w:val="20"/>
          <w:szCs w:val="20"/>
          <w:lang w:eastAsia="fr-FR"/>
        </w:rPr>
      </w:pPr>
    </w:p>
    <w:p w14:paraId="2E5D7D7F" w14:textId="3250FF3E"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Le prix indiqué dans la confirmation de commande est le prix définitif, exprimé toutes taxes comprises et incluant la TVA </w:t>
      </w:r>
      <w:r>
        <w:rPr>
          <w:rFonts w:ascii="Lato" w:hAnsi="Lato"/>
          <w:kern w:val="0"/>
          <w:sz w:val="20"/>
          <w:szCs w:val="20"/>
          <w:lang w:eastAsia="fr-FR"/>
        </w:rPr>
        <w:t xml:space="preserve">applicable au jour de la commande </w:t>
      </w:r>
      <w:r w:rsidRPr="004935CE">
        <w:rPr>
          <w:rFonts w:ascii="Lato" w:hAnsi="Lato"/>
          <w:kern w:val="0"/>
          <w:sz w:val="20"/>
          <w:szCs w:val="20"/>
          <w:lang w:eastAsia="fr-FR"/>
        </w:rPr>
        <w:t>pour la France et les pays de l</w:t>
      </w:r>
      <w:r w:rsidR="0013485F">
        <w:rPr>
          <w:rFonts w:ascii="Lato" w:hAnsi="Lato"/>
          <w:kern w:val="0"/>
          <w:sz w:val="20"/>
          <w:szCs w:val="20"/>
          <w:lang w:eastAsia="fr-FR"/>
        </w:rPr>
        <w:t>’Union Européenne</w:t>
      </w:r>
      <w:r w:rsidRPr="004935CE">
        <w:rPr>
          <w:rFonts w:ascii="Lato" w:hAnsi="Lato"/>
          <w:kern w:val="0"/>
          <w:sz w:val="20"/>
          <w:szCs w:val="20"/>
          <w:lang w:eastAsia="fr-FR"/>
        </w:rPr>
        <w:t>. Ce prix comprend le prix des produits, les frais de manutention, d'emballage et de conservation des produits, les frais de transport et de mise en service.</w:t>
      </w:r>
    </w:p>
    <w:p w14:paraId="53A43F36" w14:textId="77777777" w:rsidR="00BE7C0E" w:rsidRPr="004935CE" w:rsidRDefault="00BE7C0E" w:rsidP="00BE7C0E">
      <w:pPr>
        <w:pStyle w:val="Sansinterligne"/>
        <w:jc w:val="both"/>
        <w:rPr>
          <w:rFonts w:ascii="Lato" w:hAnsi="Lato"/>
          <w:kern w:val="0"/>
          <w:sz w:val="20"/>
          <w:szCs w:val="20"/>
          <w:lang w:eastAsia="fr-FR"/>
        </w:rPr>
      </w:pPr>
    </w:p>
    <w:p w14:paraId="5F19DECB" w14:textId="77777777"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Si le taux de TVA venait à être modifié, en hausse ou en baisse, ce changement pourrait être répercuté sur le prix des articles.</w:t>
      </w:r>
    </w:p>
    <w:p w14:paraId="7E850C53" w14:textId="77777777" w:rsidR="00BE7C0E" w:rsidRPr="004935CE" w:rsidRDefault="00BE7C0E" w:rsidP="00BE7C0E">
      <w:pPr>
        <w:pStyle w:val="Sansinterligne"/>
        <w:jc w:val="both"/>
        <w:rPr>
          <w:rFonts w:ascii="Lato" w:hAnsi="Lato"/>
          <w:kern w:val="0"/>
          <w:sz w:val="20"/>
          <w:szCs w:val="20"/>
          <w:lang w:eastAsia="fr-FR"/>
        </w:rPr>
      </w:pPr>
    </w:p>
    <w:p w14:paraId="5136D2A6" w14:textId="7E4D2C6C"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Toute expédition hors de France et de l'Union Européenne est facturée après déduction de la TVA. Des droits de douanes ou autres taxes locales ou droit d'importation sont susceptibles d'être exigibles. Ces droits et sommes </w:t>
      </w:r>
      <w:r w:rsidR="0062459D">
        <w:rPr>
          <w:rFonts w:ascii="Lato" w:hAnsi="Lato"/>
          <w:kern w:val="0"/>
          <w:sz w:val="20"/>
          <w:szCs w:val="20"/>
          <w:lang w:eastAsia="fr-FR"/>
        </w:rPr>
        <w:t>sont à la</w:t>
      </w:r>
      <w:r w:rsidRPr="004935CE">
        <w:rPr>
          <w:rFonts w:ascii="Lato" w:hAnsi="Lato"/>
          <w:kern w:val="0"/>
          <w:sz w:val="20"/>
          <w:szCs w:val="20"/>
          <w:lang w:eastAsia="fr-FR"/>
        </w:rPr>
        <w:t xml:space="preserve"> charge</w:t>
      </w:r>
      <w:r>
        <w:rPr>
          <w:rFonts w:ascii="Lato" w:hAnsi="Lato"/>
          <w:kern w:val="0"/>
          <w:sz w:val="20"/>
          <w:szCs w:val="20"/>
          <w:lang w:eastAsia="fr-FR"/>
        </w:rPr>
        <w:t xml:space="preserve"> d</w:t>
      </w:r>
      <w:r w:rsidR="004E7D78">
        <w:rPr>
          <w:rFonts w:ascii="Lato" w:hAnsi="Lato"/>
          <w:kern w:val="0"/>
          <w:sz w:val="20"/>
          <w:szCs w:val="20"/>
          <w:lang w:eastAsia="fr-FR"/>
        </w:rPr>
        <w:t xml:space="preserve">u </w:t>
      </w:r>
      <w:r w:rsidR="004E7D78">
        <w:rPr>
          <w:rFonts w:ascii="Lato" w:hAnsi="Lato"/>
          <w:sz w:val="20"/>
          <w:szCs w:val="20"/>
          <w:lang w:eastAsia="fr-FR"/>
        </w:rPr>
        <w:t xml:space="preserve">Client </w:t>
      </w:r>
      <w:r w:rsidR="0062459D">
        <w:rPr>
          <w:rFonts w:ascii="Lato" w:hAnsi="Lato"/>
          <w:kern w:val="0"/>
          <w:sz w:val="20"/>
          <w:szCs w:val="20"/>
          <w:lang w:eastAsia="fr-FR"/>
        </w:rPr>
        <w:t>;</w:t>
      </w:r>
      <w:r w:rsidRPr="004935CE">
        <w:rPr>
          <w:rFonts w:ascii="Lato" w:hAnsi="Lato"/>
          <w:kern w:val="0"/>
          <w:sz w:val="20"/>
          <w:szCs w:val="20"/>
          <w:lang w:eastAsia="fr-FR"/>
        </w:rPr>
        <w:t xml:space="preserve"> ils </w:t>
      </w:r>
      <w:r>
        <w:rPr>
          <w:rFonts w:ascii="Lato" w:hAnsi="Lato"/>
          <w:kern w:val="0"/>
          <w:sz w:val="20"/>
          <w:szCs w:val="20"/>
          <w:lang w:eastAsia="fr-FR"/>
        </w:rPr>
        <w:t>lui</w:t>
      </w:r>
      <w:r w:rsidRPr="004935CE">
        <w:rPr>
          <w:rFonts w:ascii="Lato" w:hAnsi="Lato"/>
          <w:kern w:val="0"/>
          <w:sz w:val="20"/>
          <w:szCs w:val="20"/>
          <w:lang w:eastAsia="fr-FR"/>
        </w:rPr>
        <w:t xml:space="preserve"> seront indiqués le cas échéant, au moment de la livraison et seront payables directement au transporteur.</w:t>
      </w:r>
    </w:p>
    <w:p w14:paraId="6F012AA6" w14:textId="77777777" w:rsidR="0062459D" w:rsidRPr="004935CE" w:rsidRDefault="0062459D" w:rsidP="00BE7C0E">
      <w:pPr>
        <w:pStyle w:val="Sansinterligne"/>
        <w:jc w:val="both"/>
        <w:rPr>
          <w:rFonts w:ascii="Lato" w:hAnsi="Lato"/>
          <w:kern w:val="0"/>
          <w:sz w:val="20"/>
          <w:szCs w:val="20"/>
          <w:lang w:eastAsia="fr-FR"/>
        </w:rPr>
      </w:pPr>
    </w:p>
    <w:p w14:paraId="3F3C05F1" w14:textId="3F135879"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Nos prix sont modifiables à tout moment sans préavis sachant toutefois que les </w:t>
      </w:r>
      <w:r w:rsidR="0062459D">
        <w:rPr>
          <w:rFonts w:ascii="Lato" w:hAnsi="Lato"/>
          <w:kern w:val="0"/>
          <w:sz w:val="20"/>
          <w:szCs w:val="20"/>
          <w:lang w:eastAsia="fr-FR"/>
        </w:rPr>
        <w:t>Produits</w:t>
      </w:r>
      <w:r w:rsidR="0062459D" w:rsidRPr="004935CE">
        <w:rPr>
          <w:rFonts w:ascii="Lato" w:hAnsi="Lato"/>
          <w:kern w:val="0"/>
          <w:sz w:val="20"/>
          <w:szCs w:val="20"/>
          <w:lang w:eastAsia="fr-FR"/>
        </w:rPr>
        <w:t xml:space="preserve"> </w:t>
      </w:r>
      <w:r w:rsidRPr="004935CE">
        <w:rPr>
          <w:rFonts w:ascii="Lato" w:hAnsi="Lato"/>
          <w:kern w:val="0"/>
          <w:sz w:val="20"/>
          <w:szCs w:val="20"/>
          <w:lang w:eastAsia="fr-FR"/>
        </w:rPr>
        <w:t xml:space="preserve">commandés seront facturés sur la base du prix en vigueur au moment où </w:t>
      </w:r>
      <w:r w:rsidR="004E7D78">
        <w:rPr>
          <w:rFonts w:ascii="Lato" w:hAnsi="Lato"/>
          <w:sz w:val="20"/>
          <w:szCs w:val="20"/>
          <w:lang w:eastAsia="fr-FR"/>
        </w:rPr>
        <w:t>le Client</w:t>
      </w:r>
      <w:r w:rsidR="004E7D78" w:rsidRPr="00810B82">
        <w:rPr>
          <w:rFonts w:ascii="Lato" w:hAnsi="Lato"/>
          <w:sz w:val="20"/>
          <w:szCs w:val="20"/>
          <w:lang w:eastAsia="fr-FR"/>
        </w:rPr>
        <w:t xml:space="preserve"> </w:t>
      </w:r>
      <w:r>
        <w:rPr>
          <w:rFonts w:ascii="Lato" w:hAnsi="Lato"/>
          <w:kern w:val="0"/>
          <w:sz w:val="20"/>
          <w:szCs w:val="20"/>
          <w:lang w:eastAsia="fr-FR"/>
        </w:rPr>
        <w:t>règle sa</w:t>
      </w:r>
      <w:r w:rsidRPr="004935CE">
        <w:rPr>
          <w:rFonts w:ascii="Lato" w:hAnsi="Lato"/>
          <w:kern w:val="0"/>
          <w:sz w:val="20"/>
          <w:szCs w:val="20"/>
          <w:lang w:eastAsia="fr-FR"/>
        </w:rPr>
        <w:t xml:space="preserve"> commande sous réserve de disponibilité du </w:t>
      </w:r>
      <w:r w:rsidR="0062459D">
        <w:rPr>
          <w:rFonts w:ascii="Lato" w:hAnsi="Lato"/>
          <w:kern w:val="0"/>
          <w:sz w:val="20"/>
          <w:szCs w:val="20"/>
          <w:lang w:eastAsia="fr-FR"/>
        </w:rPr>
        <w:t>P</w:t>
      </w:r>
      <w:r w:rsidR="0062459D" w:rsidRPr="004935CE">
        <w:rPr>
          <w:rFonts w:ascii="Lato" w:hAnsi="Lato"/>
          <w:kern w:val="0"/>
          <w:sz w:val="20"/>
          <w:szCs w:val="20"/>
          <w:lang w:eastAsia="fr-FR"/>
        </w:rPr>
        <w:t xml:space="preserve">roduit </w:t>
      </w:r>
      <w:r w:rsidRPr="004935CE">
        <w:rPr>
          <w:rFonts w:ascii="Lato" w:hAnsi="Lato"/>
          <w:kern w:val="0"/>
          <w:sz w:val="20"/>
          <w:szCs w:val="20"/>
          <w:lang w:eastAsia="fr-FR"/>
        </w:rPr>
        <w:t>sélectionné.</w:t>
      </w:r>
    </w:p>
    <w:p w14:paraId="7CBCCE02" w14:textId="77777777" w:rsidR="00BE7C0E" w:rsidRDefault="00BE7C0E" w:rsidP="00BE7C0E">
      <w:pPr>
        <w:spacing w:before="100" w:beforeAutospacing="1" w:after="100" w:afterAutospacing="1" w:line="240" w:lineRule="auto"/>
        <w:jc w:val="both"/>
        <w:rPr>
          <w:rFonts w:ascii="Lato" w:eastAsia="Times New Roman" w:hAnsi="Lato" w:cs="Times New Roman"/>
          <w:sz w:val="20"/>
          <w:szCs w:val="20"/>
          <w:lang w:eastAsia="fr-FR"/>
        </w:rPr>
      </w:pPr>
      <w:commentRangeStart w:id="10"/>
      <w:r w:rsidRPr="00AA2984">
        <w:rPr>
          <w:rFonts w:ascii="Lato" w:eastAsia="Times New Roman" w:hAnsi="Lato" w:cs="Times New Roman"/>
          <w:sz w:val="20"/>
          <w:szCs w:val="20"/>
          <w:lang w:eastAsia="fr-FR"/>
        </w:rPr>
        <w:t>Les offres promotionnelles du Site sont exclusives et propres au Site. Elles s’appliquent à toute commande passée pendant la durée de promotion inscrite sur le Site, dans la limite des stocks disponibles. Ces offres ne sont pas cumulables avec d’éventuelles promotions accordées sous forme de bon de réduction.</w:t>
      </w:r>
      <w:commentRangeEnd w:id="10"/>
      <w:r>
        <w:rPr>
          <w:rStyle w:val="Marquedecommentaire"/>
        </w:rPr>
        <w:commentReference w:id="10"/>
      </w:r>
    </w:p>
    <w:p w14:paraId="6B3CBD43" w14:textId="2A0BE391" w:rsidR="00BE7C0E" w:rsidRDefault="00BE7C0E" w:rsidP="0034693B">
      <w:pPr>
        <w:pStyle w:val="Sansinterligne"/>
        <w:jc w:val="both"/>
        <w:rPr>
          <w:rFonts w:ascii="Lato" w:hAnsi="Lato"/>
          <w:b/>
          <w:bCs/>
          <w:sz w:val="20"/>
          <w:szCs w:val="20"/>
          <w:lang w:eastAsia="fr-FR"/>
        </w:rPr>
      </w:pPr>
      <w:r w:rsidRPr="0034693B">
        <w:rPr>
          <w:rFonts w:ascii="Lato" w:hAnsi="Lato"/>
          <w:b/>
          <w:bCs/>
          <w:sz w:val="20"/>
          <w:szCs w:val="20"/>
          <w:lang w:eastAsia="fr-FR"/>
        </w:rPr>
        <w:t>Article 4 Commande </w:t>
      </w:r>
    </w:p>
    <w:p w14:paraId="75BFA20A" w14:textId="77777777" w:rsidR="0034693B" w:rsidRPr="0034693B" w:rsidRDefault="0034693B" w:rsidP="0034693B">
      <w:pPr>
        <w:pStyle w:val="Sansinterligne"/>
        <w:jc w:val="both"/>
        <w:rPr>
          <w:rFonts w:ascii="Lato" w:hAnsi="Lato"/>
          <w:b/>
          <w:bCs/>
          <w:sz w:val="20"/>
          <w:szCs w:val="20"/>
          <w:lang w:eastAsia="fr-FR"/>
        </w:rPr>
      </w:pPr>
    </w:p>
    <w:p w14:paraId="1435A4B6" w14:textId="77777777" w:rsidR="00BE7C0E" w:rsidRDefault="00BE7C0E" w:rsidP="0034693B">
      <w:pPr>
        <w:pStyle w:val="Sansinterligne"/>
        <w:jc w:val="both"/>
        <w:rPr>
          <w:rFonts w:ascii="Lato" w:eastAsia="Times New Roman" w:hAnsi="Lato" w:cs="Times New Roman"/>
          <w:b/>
          <w:bCs/>
          <w:sz w:val="20"/>
          <w:szCs w:val="20"/>
          <w:lang w:eastAsia="fr-FR"/>
        </w:rPr>
      </w:pPr>
      <w:r w:rsidRPr="0034693B">
        <w:rPr>
          <w:rFonts w:ascii="Lato" w:eastAsia="Times New Roman" w:hAnsi="Lato" w:cs="Times New Roman"/>
          <w:b/>
          <w:bCs/>
          <w:sz w:val="20"/>
          <w:szCs w:val="20"/>
          <w:lang w:eastAsia="fr-FR"/>
        </w:rPr>
        <w:t>4.1 Navigation à l’intérieur du site</w:t>
      </w:r>
    </w:p>
    <w:p w14:paraId="47464245" w14:textId="77777777" w:rsidR="0034693B" w:rsidRPr="0034693B" w:rsidRDefault="0034693B" w:rsidP="0034693B">
      <w:pPr>
        <w:pStyle w:val="Sansinterligne"/>
        <w:jc w:val="both"/>
        <w:rPr>
          <w:rFonts w:ascii="Lato" w:eastAsia="Times New Roman" w:hAnsi="Lato" w:cs="Times New Roman"/>
          <w:b/>
          <w:bCs/>
          <w:sz w:val="20"/>
          <w:szCs w:val="20"/>
          <w:lang w:eastAsia="fr-FR"/>
        </w:rPr>
      </w:pPr>
    </w:p>
    <w:p w14:paraId="68FC86D9" w14:textId="2EA75F3F" w:rsidR="00BE7C0E" w:rsidRDefault="004E7D78" w:rsidP="0034693B">
      <w:pPr>
        <w:pStyle w:val="Sansinterligne"/>
        <w:jc w:val="both"/>
        <w:rPr>
          <w:rFonts w:ascii="Lato" w:eastAsia="Times New Roman" w:hAnsi="Lato" w:cs="Times New Roman"/>
          <w:sz w:val="20"/>
          <w:szCs w:val="20"/>
          <w:lang w:eastAsia="fr-FR"/>
        </w:rPr>
      </w:pPr>
      <w:r w:rsidRPr="0034693B">
        <w:rPr>
          <w:rFonts w:ascii="Lato" w:hAnsi="Lato"/>
          <w:sz w:val="20"/>
          <w:szCs w:val="20"/>
          <w:lang w:eastAsia="fr-FR"/>
        </w:rPr>
        <w:t xml:space="preserve">Le Client </w:t>
      </w:r>
      <w:r w:rsidR="00BE7C0E" w:rsidRPr="0034693B">
        <w:rPr>
          <w:rFonts w:ascii="Lato" w:eastAsia="Times New Roman" w:hAnsi="Lato" w:cs="Times New Roman"/>
          <w:sz w:val="20"/>
          <w:szCs w:val="20"/>
          <w:lang w:eastAsia="fr-FR"/>
        </w:rPr>
        <w:t xml:space="preserve">peut naviguer sur le Site librement, sans obligation d’achat. Il lui appartient de vérifier qu’il utilise un navigateur acceptant les cookies nécessaires au bon fonctionnement du site. </w:t>
      </w:r>
    </w:p>
    <w:p w14:paraId="540914F9" w14:textId="77777777" w:rsidR="0034693B" w:rsidRPr="0034693B" w:rsidRDefault="0034693B" w:rsidP="0034693B">
      <w:pPr>
        <w:pStyle w:val="Sansinterligne"/>
        <w:jc w:val="both"/>
        <w:rPr>
          <w:rFonts w:ascii="Lato" w:eastAsia="Times New Roman" w:hAnsi="Lato" w:cs="Times New Roman"/>
          <w:sz w:val="20"/>
          <w:szCs w:val="20"/>
          <w:lang w:eastAsia="fr-FR"/>
        </w:rPr>
      </w:pPr>
    </w:p>
    <w:p w14:paraId="3ACE1D88" w14:textId="50469E3B" w:rsidR="00BE7C0E" w:rsidRPr="0034693B" w:rsidRDefault="00BE7C0E" w:rsidP="0034693B">
      <w:pPr>
        <w:pStyle w:val="Sansinterligne"/>
        <w:jc w:val="both"/>
        <w:rPr>
          <w:rFonts w:ascii="Lato" w:eastAsia="Times New Roman" w:hAnsi="Lato" w:cs="Times New Roman"/>
          <w:sz w:val="20"/>
          <w:szCs w:val="20"/>
          <w:lang w:eastAsia="fr-FR"/>
        </w:rPr>
      </w:pPr>
      <w:r w:rsidRPr="0034693B">
        <w:rPr>
          <w:rFonts w:ascii="Lato" w:eastAsia="Times New Roman" w:hAnsi="Lato" w:cs="Times New Roman"/>
          <w:sz w:val="20"/>
          <w:szCs w:val="20"/>
          <w:lang w:eastAsia="fr-FR"/>
        </w:rPr>
        <w:t xml:space="preserve">Sur le Site pour commander des produits, </w:t>
      </w:r>
      <w:r w:rsidR="004E7D78" w:rsidRPr="0034693B">
        <w:rPr>
          <w:rFonts w:ascii="Lato" w:hAnsi="Lato"/>
          <w:sz w:val="20"/>
          <w:szCs w:val="20"/>
          <w:lang w:eastAsia="fr-FR"/>
        </w:rPr>
        <w:t xml:space="preserve">le Client </w:t>
      </w:r>
      <w:r w:rsidRPr="0034693B">
        <w:rPr>
          <w:rFonts w:ascii="Lato" w:eastAsia="Times New Roman" w:hAnsi="Lato" w:cs="Times New Roman"/>
          <w:sz w:val="20"/>
          <w:szCs w:val="20"/>
          <w:lang w:eastAsia="fr-FR"/>
        </w:rPr>
        <w:t xml:space="preserve">parcourt le catalogue en ligne. </w:t>
      </w:r>
    </w:p>
    <w:p w14:paraId="5D2E8D52" w14:textId="5822BF15" w:rsidR="00BE7C0E" w:rsidRDefault="00BE7C0E" w:rsidP="0034693B">
      <w:pPr>
        <w:pStyle w:val="Sansinterligne"/>
        <w:jc w:val="both"/>
        <w:rPr>
          <w:rFonts w:ascii="Lato" w:eastAsia="Times New Roman" w:hAnsi="Lato" w:cs="Times New Roman"/>
          <w:sz w:val="20"/>
          <w:szCs w:val="20"/>
          <w:lang w:eastAsia="fr-FR"/>
        </w:rPr>
      </w:pPr>
      <w:r w:rsidRPr="0034693B">
        <w:rPr>
          <w:rFonts w:ascii="Lato" w:eastAsia="Times New Roman" w:hAnsi="Lato" w:cs="Times New Roman"/>
          <w:sz w:val="20"/>
          <w:szCs w:val="20"/>
          <w:lang w:eastAsia="fr-FR"/>
        </w:rPr>
        <w:t xml:space="preserve">Toute commande passée sur le Site constitue un contrat conclu à distance entre </w:t>
      </w:r>
      <w:r w:rsidR="004E7D78" w:rsidRPr="0034693B">
        <w:rPr>
          <w:rFonts w:ascii="Lato" w:hAnsi="Lato"/>
          <w:sz w:val="20"/>
          <w:szCs w:val="20"/>
          <w:lang w:eastAsia="fr-FR"/>
        </w:rPr>
        <w:t xml:space="preserve">le Client </w:t>
      </w:r>
      <w:r w:rsidRPr="0034693B">
        <w:rPr>
          <w:rFonts w:ascii="Lato" w:eastAsia="Times New Roman" w:hAnsi="Lato" w:cs="Times New Roman"/>
          <w:sz w:val="20"/>
          <w:szCs w:val="20"/>
          <w:lang w:eastAsia="fr-FR"/>
        </w:rPr>
        <w:t>et Confiserie Florian</w:t>
      </w:r>
      <w:r w:rsidR="0034693B">
        <w:rPr>
          <w:rFonts w:ascii="Lato" w:eastAsia="Times New Roman" w:hAnsi="Lato" w:cs="Times New Roman"/>
          <w:sz w:val="20"/>
          <w:szCs w:val="20"/>
          <w:lang w:eastAsia="fr-FR"/>
        </w:rPr>
        <w:t xml:space="preserve">. </w:t>
      </w:r>
      <w:r w:rsidRPr="0034693B">
        <w:rPr>
          <w:rFonts w:ascii="Lato" w:eastAsia="Times New Roman" w:hAnsi="Lato" w:cs="Times New Roman"/>
          <w:sz w:val="20"/>
          <w:szCs w:val="20"/>
          <w:lang w:eastAsia="fr-FR"/>
        </w:rPr>
        <w:t xml:space="preserve">Il est prévu de convention expresse entre le Vendeur et </w:t>
      </w:r>
      <w:r w:rsidR="004E7D78" w:rsidRPr="0034693B">
        <w:rPr>
          <w:rFonts w:ascii="Lato" w:hAnsi="Lato"/>
          <w:sz w:val="20"/>
          <w:szCs w:val="20"/>
          <w:lang w:eastAsia="fr-FR"/>
        </w:rPr>
        <w:t xml:space="preserve">le Client </w:t>
      </w:r>
      <w:r w:rsidRPr="0034693B">
        <w:rPr>
          <w:rFonts w:ascii="Lato" w:eastAsia="Times New Roman" w:hAnsi="Lato" w:cs="Times New Roman"/>
          <w:sz w:val="20"/>
          <w:szCs w:val="20"/>
          <w:lang w:eastAsia="fr-FR"/>
        </w:rPr>
        <w:t>que les courriers électroniques font foi entre les Parties de même que les enregistrements automatiques utilisés sur le Site, notamment quant à la nature et à la date de la commande.</w:t>
      </w:r>
    </w:p>
    <w:p w14:paraId="29F11454" w14:textId="77777777" w:rsidR="0034693B" w:rsidRPr="0034693B" w:rsidRDefault="0034693B" w:rsidP="0034693B">
      <w:pPr>
        <w:pStyle w:val="Sansinterligne"/>
        <w:jc w:val="both"/>
        <w:rPr>
          <w:rFonts w:ascii="Lato" w:eastAsia="Times New Roman" w:hAnsi="Lato" w:cs="Times New Roman"/>
          <w:sz w:val="20"/>
          <w:szCs w:val="20"/>
          <w:lang w:eastAsia="fr-FR"/>
        </w:rPr>
      </w:pPr>
    </w:p>
    <w:p w14:paraId="3CF4BF49" w14:textId="02787997" w:rsidR="0013485F" w:rsidRPr="0034693B" w:rsidRDefault="004E7D78" w:rsidP="0034693B">
      <w:pPr>
        <w:pStyle w:val="Sansinterligne"/>
        <w:jc w:val="both"/>
        <w:rPr>
          <w:rFonts w:ascii="Lato" w:eastAsia="Times New Roman" w:hAnsi="Lato" w:cs="Times New Roman"/>
          <w:sz w:val="20"/>
          <w:szCs w:val="20"/>
          <w:lang w:eastAsia="fr-FR"/>
        </w:rPr>
      </w:pPr>
      <w:r w:rsidRPr="0034693B">
        <w:rPr>
          <w:rFonts w:ascii="Lato" w:hAnsi="Lato"/>
          <w:sz w:val="20"/>
          <w:szCs w:val="20"/>
          <w:lang w:eastAsia="fr-FR"/>
        </w:rPr>
        <w:t xml:space="preserve">Le Client </w:t>
      </w:r>
      <w:r w:rsidR="0013485F" w:rsidRPr="0034693B">
        <w:rPr>
          <w:rFonts w:ascii="Lato" w:eastAsia="Times New Roman" w:hAnsi="Lato" w:cs="Times New Roman"/>
          <w:sz w:val="20"/>
          <w:szCs w:val="20"/>
          <w:lang w:eastAsia="fr-FR"/>
        </w:rPr>
        <w:t>garantit la véracité et l’exactitude des informations saisies par ses soins (notamment son adresse e-mail et ses coordonnées de livraison) et est invité à les vérifier avant de les enregistrer.</w:t>
      </w:r>
      <w:r w:rsidR="0034693B">
        <w:rPr>
          <w:rFonts w:ascii="Lato" w:eastAsia="Times New Roman" w:hAnsi="Lato" w:cs="Times New Roman"/>
          <w:sz w:val="20"/>
          <w:szCs w:val="20"/>
          <w:lang w:eastAsia="fr-FR"/>
        </w:rPr>
        <w:t xml:space="preserve"> </w:t>
      </w:r>
      <w:r w:rsidRPr="0034693B">
        <w:rPr>
          <w:rFonts w:ascii="Lato" w:hAnsi="Lato"/>
          <w:sz w:val="20"/>
          <w:szCs w:val="20"/>
          <w:lang w:eastAsia="fr-FR"/>
        </w:rPr>
        <w:t xml:space="preserve">Le Client </w:t>
      </w:r>
      <w:r w:rsidR="0013485F" w:rsidRPr="0034693B">
        <w:rPr>
          <w:rFonts w:ascii="Lato" w:eastAsia="Times New Roman" w:hAnsi="Lato" w:cs="Times New Roman"/>
          <w:sz w:val="20"/>
          <w:szCs w:val="20"/>
          <w:lang w:eastAsia="fr-FR"/>
        </w:rPr>
        <w:t>est</w:t>
      </w:r>
      <w:r w:rsidR="0034693B">
        <w:rPr>
          <w:rFonts w:ascii="Lato" w:eastAsia="Times New Roman" w:hAnsi="Lato" w:cs="Times New Roman"/>
          <w:sz w:val="20"/>
          <w:szCs w:val="20"/>
          <w:lang w:eastAsia="fr-FR"/>
        </w:rPr>
        <w:t xml:space="preserve"> aussi</w:t>
      </w:r>
      <w:r w:rsidR="0013485F" w:rsidRPr="0034693B">
        <w:rPr>
          <w:rFonts w:ascii="Lato" w:eastAsia="Times New Roman" w:hAnsi="Lato" w:cs="Times New Roman"/>
          <w:sz w:val="20"/>
          <w:szCs w:val="20"/>
          <w:lang w:eastAsia="fr-FR"/>
        </w:rPr>
        <w:t xml:space="preserve"> informé qu’il est totalement </w:t>
      </w:r>
      <w:r w:rsidR="0013485F" w:rsidRPr="0034693B">
        <w:rPr>
          <w:rFonts w:ascii="Lato" w:eastAsia="Times New Roman" w:hAnsi="Lato" w:cs="Times New Roman"/>
          <w:sz w:val="20"/>
          <w:szCs w:val="20"/>
          <w:lang w:eastAsia="fr-FR"/>
        </w:rPr>
        <w:lastRenderedPageBreak/>
        <w:t>responsable de ses identifiants, qu’il doit les garder secrets et ne pas les communiquer à un tiers. Ainsi, il accepte que la saisie sur le Site de ses identifiants vaille preuve de son identité.</w:t>
      </w:r>
    </w:p>
    <w:p w14:paraId="5EB7E264" w14:textId="77777777" w:rsidR="0034693B" w:rsidRDefault="0013485F" w:rsidP="0034693B">
      <w:pPr>
        <w:pStyle w:val="Sansinterligne"/>
        <w:jc w:val="both"/>
        <w:rPr>
          <w:rFonts w:ascii="Lato" w:hAnsi="Lato"/>
          <w:sz w:val="20"/>
          <w:szCs w:val="20"/>
          <w:lang w:eastAsia="fr-FR"/>
        </w:rPr>
      </w:pPr>
      <w:r w:rsidRPr="0034693B">
        <w:rPr>
          <w:rFonts w:ascii="Lato" w:hAnsi="Lato"/>
          <w:sz w:val="20"/>
          <w:szCs w:val="20"/>
          <w:lang w:eastAsia="fr-FR"/>
        </w:rPr>
        <w:t>Les systèmes d'enregistrement automatiques sont considérés comme valant preuve, de la nature, du contenu et de la date de la commande. </w:t>
      </w:r>
    </w:p>
    <w:p w14:paraId="5DF157F3" w14:textId="77777777" w:rsidR="0034693B" w:rsidRDefault="0034693B" w:rsidP="0034693B">
      <w:pPr>
        <w:pStyle w:val="Sansinterligne"/>
        <w:jc w:val="both"/>
        <w:rPr>
          <w:rFonts w:ascii="Lato" w:hAnsi="Lato"/>
          <w:sz w:val="20"/>
          <w:szCs w:val="20"/>
          <w:lang w:eastAsia="fr-FR"/>
        </w:rPr>
      </w:pPr>
    </w:p>
    <w:p w14:paraId="5DF05895" w14:textId="53B8418F" w:rsidR="00BE7C0E" w:rsidRDefault="00BE7C0E" w:rsidP="0034693B">
      <w:pPr>
        <w:pStyle w:val="Sansinterligne"/>
        <w:jc w:val="both"/>
        <w:rPr>
          <w:rFonts w:ascii="Lato" w:eastAsia="Times New Roman" w:hAnsi="Lato" w:cs="Times New Roman"/>
          <w:b/>
          <w:bCs/>
          <w:sz w:val="20"/>
          <w:szCs w:val="20"/>
          <w:lang w:eastAsia="fr-FR"/>
        </w:rPr>
      </w:pPr>
      <w:r w:rsidRPr="0034693B">
        <w:rPr>
          <w:rFonts w:ascii="Lato" w:eastAsia="Times New Roman" w:hAnsi="Lato" w:cs="Times New Roman"/>
          <w:b/>
          <w:bCs/>
          <w:sz w:val="20"/>
          <w:szCs w:val="20"/>
          <w:lang w:eastAsia="fr-FR"/>
        </w:rPr>
        <w:t>4.2 Passation de la commande</w:t>
      </w:r>
    </w:p>
    <w:p w14:paraId="2628E3AA" w14:textId="77777777" w:rsidR="0034693B" w:rsidRPr="0034693B" w:rsidRDefault="0034693B" w:rsidP="0034693B">
      <w:pPr>
        <w:pStyle w:val="Sansinterligne"/>
        <w:jc w:val="both"/>
        <w:rPr>
          <w:rFonts w:ascii="Lato" w:eastAsia="Times New Roman" w:hAnsi="Lato" w:cs="Times New Roman"/>
          <w:b/>
          <w:bCs/>
          <w:sz w:val="20"/>
          <w:szCs w:val="20"/>
          <w:lang w:eastAsia="fr-FR"/>
        </w:rPr>
      </w:pPr>
    </w:p>
    <w:p w14:paraId="68832524" w14:textId="356CBB72" w:rsidR="00BE7C0E" w:rsidRPr="0034693B" w:rsidRDefault="00BE7C0E" w:rsidP="0034693B">
      <w:pPr>
        <w:pStyle w:val="Sansinterligne"/>
        <w:jc w:val="both"/>
        <w:rPr>
          <w:rFonts w:ascii="Lato" w:hAnsi="Lato"/>
          <w:sz w:val="20"/>
          <w:szCs w:val="20"/>
          <w:lang w:eastAsia="fr-FR"/>
        </w:rPr>
      </w:pPr>
      <w:r w:rsidRPr="0034693B">
        <w:rPr>
          <w:rFonts w:ascii="Lato" w:hAnsi="Lato"/>
          <w:sz w:val="20"/>
          <w:szCs w:val="20"/>
          <w:lang w:eastAsia="fr-FR"/>
        </w:rPr>
        <w:t xml:space="preserve">Au cours de la navigation sur le Site, si </w:t>
      </w:r>
      <w:r w:rsidR="004E7D78" w:rsidRPr="0034693B">
        <w:rPr>
          <w:rFonts w:ascii="Lato" w:hAnsi="Lato"/>
          <w:sz w:val="20"/>
          <w:szCs w:val="20"/>
          <w:lang w:eastAsia="fr-FR"/>
        </w:rPr>
        <w:t xml:space="preserve">le Client </w:t>
      </w:r>
      <w:r w:rsidRPr="0034693B">
        <w:rPr>
          <w:rFonts w:ascii="Lato" w:hAnsi="Lato"/>
          <w:sz w:val="20"/>
          <w:szCs w:val="20"/>
          <w:lang w:eastAsia="fr-FR"/>
        </w:rPr>
        <w:t xml:space="preserve">souhaite enregistrer une commande, il lui suffit de sélectionner les Produits objets de la commande et les quantités souhaitées et de cliquer sur l’icône d’ajout au panier d’achat. </w:t>
      </w:r>
    </w:p>
    <w:p w14:paraId="0A34CE31" w14:textId="6B47DCBE" w:rsidR="00BE7C0E" w:rsidRPr="0034693B" w:rsidRDefault="004E7D78" w:rsidP="0034693B">
      <w:pPr>
        <w:pStyle w:val="Sansinterligne"/>
        <w:jc w:val="both"/>
        <w:rPr>
          <w:rFonts w:ascii="Lato" w:hAnsi="Lato"/>
          <w:kern w:val="0"/>
          <w:sz w:val="20"/>
          <w:szCs w:val="20"/>
          <w:lang w:eastAsia="fr-FR"/>
        </w:rPr>
      </w:pPr>
      <w:r w:rsidRPr="0034693B">
        <w:rPr>
          <w:rFonts w:ascii="Lato" w:hAnsi="Lato"/>
          <w:sz w:val="20"/>
          <w:szCs w:val="20"/>
          <w:lang w:eastAsia="fr-FR"/>
        </w:rPr>
        <w:t xml:space="preserve">Le Client </w:t>
      </w:r>
      <w:r w:rsidR="00BE7C0E" w:rsidRPr="0034693B">
        <w:rPr>
          <w:rFonts w:ascii="Lato" w:hAnsi="Lato"/>
          <w:kern w:val="0"/>
          <w:sz w:val="20"/>
          <w:szCs w:val="20"/>
          <w:lang w:eastAsia="fr-FR"/>
        </w:rPr>
        <w:t xml:space="preserve">peut à tout moment accéder au contenu de son panier avant la confirmation de la commande, pour procéder le cas échéant, à toute modification de son choix (notamment : suppression du ou des produit(s) sélectionné(s) ou annulation de la commande, en cliquant sur l’icône de la corbeille en haut, à droite de l’écran ; modification de la quantité du ou des produit(s) sélectionné(s), en cliquant sur les symboles moins (-) ou plus (+) ; ajout d’autres produits sur le bouton CONTINUER MES ACHATS. </w:t>
      </w:r>
    </w:p>
    <w:p w14:paraId="4CF1964E" w14:textId="77777777" w:rsidR="007B2D21" w:rsidRPr="0034693B" w:rsidRDefault="007B2D21" w:rsidP="0034693B">
      <w:pPr>
        <w:pStyle w:val="Sansinterligne"/>
        <w:jc w:val="both"/>
        <w:rPr>
          <w:rFonts w:ascii="Lato" w:hAnsi="Lato"/>
          <w:kern w:val="0"/>
          <w:sz w:val="20"/>
          <w:szCs w:val="20"/>
          <w:lang w:eastAsia="fr-FR"/>
        </w:rPr>
      </w:pPr>
    </w:p>
    <w:p w14:paraId="7D5849B9" w14:textId="4F9F0409" w:rsidR="007B2D21" w:rsidRPr="0034693B" w:rsidRDefault="00BE7C0E" w:rsidP="0034693B">
      <w:pPr>
        <w:pStyle w:val="Sansinterligne"/>
        <w:jc w:val="both"/>
        <w:rPr>
          <w:rFonts w:ascii="Lato" w:hAnsi="Lato"/>
          <w:sz w:val="20"/>
          <w:szCs w:val="20"/>
          <w:lang w:eastAsia="fr-FR"/>
        </w:rPr>
      </w:pPr>
      <w:r w:rsidRPr="0034693B">
        <w:rPr>
          <w:rFonts w:ascii="Lato" w:hAnsi="Lato"/>
          <w:sz w:val="20"/>
          <w:szCs w:val="20"/>
          <w:lang w:eastAsia="fr-FR"/>
        </w:rPr>
        <w:t>Confiserie Florian se réserve le droit de refuser</w:t>
      </w:r>
      <w:r w:rsidR="007B2D21" w:rsidRPr="0034693B">
        <w:rPr>
          <w:rFonts w:ascii="Lato" w:hAnsi="Lato"/>
          <w:sz w:val="20"/>
          <w:szCs w:val="20"/>
          <w:lang w:eastAsia="fr-FR"/>
        </w:rPr>
        <w:t xml:space="preserve"> : </w:t>
      </w:r>
    </w:p>
    <w:p w14:paraId="3151AF46" w14:textId="77777777" w:rsidR="007B2D21" w:rsidRPr="0034693B" w:rsidRDefault="007B2D21" w:rsidP="0034693B">
      <w:pPr>
        <w:pStyle w:val="Sansinterligne"/>
        <w:jc w:val="both"/>
        <w:rPr>
          <w:rFonts w:ascii="Lato" w:hAnsi="Lato"/>
          <w:sz w:val="20"/>
          <w:szCs w:val="20"/>
          <w:lang w:eastAsia="fr-FR"/>
        </w:rPr>
      </w:pPr>
      <w:r w:rsidRPr="0034693B">
        <w:rPr>
          <w:rFonts w:ascii="Lato" w:hAnsi="Lato"/>
          <w:sz w:val="20"/>
          <w:szCs w:val="20"/>
          <w:lang w:eastAsia="fr-FR"/>
        </w:rPr>
        <w:t xml:space="preserve"># </w:t>
      </w:r>
      <w:r w:rsidR="00BE7C0E" w:rsidRPr="0034693B">
        <w:rPr>
          <w:rFonts w:ascii="Lato" w:hAnsi="Lato"/>
          <w:sz w:val="20"/>
          <w:szCs w:val="20"/>
          <w:lang w:eastAsia="fr-FR"/>
        </w:rPr>
        <w:t xml:space="preserve">les commandes d’un montant total supérieur à </w:t>
      </w:r>
      <w:r w:rsidR="00BE7C0E" w:rsidRPr="000A7BBA">
        <w:rPr>
          <w:rFonts w:ascii="Lato" w:hAnsi="Lato"/>
          <w:sz w:val="20"/>
          <w:szCs w:val="20"/>
          <w:highlight w:val="yellow"/>
          <w:lang w:eastAsia="fr-FR"/>
        </w:rPr>
        <w:t>A COMPLETER</w:t>
      </w:r>
      <w:r w:rsidR="00BE7C0E" w:rsidRPr="0034693B">
        <w:rPr>
          <w:rFonts w:ascii="Lato" w:hAnsi="Lato"/>
          <w:sz w:val="20"/>
          <w:szCs w:val="20"/>
          <w:lang w:eastAsia="fr-FR"/>
        </w:rPr>
        <w:t xml:space="preserve"> euros ou comprenant plus de (</w:t>
      </w:r>
      <w:r w:rsidR="00BE7C0E" w:rsidRPr="000A7BBA">
        <w:rPr>
          <w:rFonts w:ascii="Lato" w:hAnsi="Lato"/>
          <w:sz w:val="20"/>
          <w:szCs w:val="20"/>
          <w:highlight w:val="yellow"/>
          <w:lang w:eastAsia="fr-FR"/>
        </w:rPr>
        <w:t>A COMPLETER PAR NOMBRE LIMITE DE PRODUITS</w:t>
      </w:r>
      <w:r w:rsidR="00BE7C0E" w:rsidRPr="0034693B">
        <w:rPr>
          <w:rFonts w:ascii="Lato" w:hAnsi="Lato"/>
          <w:sz w:val="20"/>
          <w:szCs w:val="20"/>
          <w:lang w:eastAsia="fr-FR"/>
        </w:rPr>
        <w:t>) Produits d’une même référence par commande</w:t>
      </w:r>
    </w:p>
    <w:p w14:paraId="0048820F" w14:textId="12628BDE" w:rsidR="007B2D21" w:rsidRPr="0034693B" w:rsidRDefault="007B2D21" w:rsidP="0034693B">
      <w:pPr>
        <w:pStyle w:val="Sansinterligne"/>
        <w:jc w:val="both"/>
        <w:rPr>
          <w:rFonts w:ascii="Lato" w:hAnsi="Lato"/>
          <w:kern w:val="0"/>
          <w:sz w:val="20"/>
          <w:szCs w:val="20"/>
          <w:lang w:eastAsia="fr-FR"/>
        </w:rPr>
      </w:pPr>
      <w:r w:rsidRPr="0034693B">
        <w:rPr>
          <w:rFonts w:ascii="Lato" w:hAnsi="Lato"/>
          <w:sz w:val="20"/>
          <w:szCs w:val="20"/>
          <w:lang w:eastAsia="fr-FR"/>
        </w:rPr>
        <w:t xml:space="preserve"># </w:t>
      </w:r>
      <w:r w:rsidRPr="0034693B">
        <w:rPr>
          <w:rFonts w:ascii="Lato" w:hAnsi="Lato"/>
          <w:kern w:val="0"/>
          <w:sz w:val="20"/>
          <w:szCs w:val="20"/>
          <w:lang w:eastAsia="fr-FR"/>
        </w:rPr>
        <w:t>toute commande d'un client avec lequel existerait un litige relatif au paiement d'une commande antérieure ou pour tout autre motif relatif au caractère anormal de la commande, à la discrétion de Confiserie Florian.</w:t>
      </w:r>
    </w:p>
    <w:p w14:paraId="35D51860" w14:textId="77777777" w:rsidR="007B2D21" w:rsidRPr="0034693B" w:rsidRDefault="007B2D21" w:rsidP="0034693B">
      <w:pPr>
        <w:pStyle w:val="Sansinterligne"/>
        <w:jc w:val="both"/>
        <w:rPr>
          <w:rFonts w:ascii="Lato" w:hAnsi="Lato"/>
          <w:sz w:val="20"/>
          <w:szCs w:val="20"/>
          <w:lang w:eastAsia="fr-FR"/>
        </w:rPr>
      </w:pPr>
    </w:p>
    <w:p w14:paraId="1D874737" w14:textId="1F6AF8AB" w:rsidR="00BE7C0E" w:rsidRPr="0034693B" w:rsidRDefault="00BE7C0E" w:rsidP="0034693B">
      <w:pPr>
        <w:pStyle w:val="Sansinterligne"/>
        <w:jc w:val="both"/>
        <w:rPr>
          <w:rFonts w:ascii="Lato" w:hAnsi="Lato"/>
          <w:sz w:val="20"/>
          <w:szCs w:val="20"/>
          <w:lang w:eastAsia="fr-FR"/>
        </w:rPr>
      </w:pPr>
      <w:r w:rsidRPr="0034693B">
        <w:rPr>
          <w:rFonts w:ascii="Lato" w:hAnsi="Lato"/>
          <w:sz w:val="20"/>
          <w:szCs w:val="20"/>
          <w:lang w:eastAsia="fr-FR"/>
        </w:rPr>
        <w:t xml:space="preserve">Si la liste qui lui est présentée correspond bien aux Produits qu’il a choisi, </w:t>
      </w:r>
      <w:r w:rsidR="004E7D78" w:rsidRPr="0034693B">
        <w:rPr>
          <w:rFonts w:ascii="Lato" w:hAnsi="Lato"/>
          <w:sz w:val="20"/>
          <w:szCs w:val="20"/>
          <w:lang w:eastAsia="fr-FR"/>
        </w:rPr>
        <w:t xml:space="preserve">le Client </w:t>
      </w:r>
      <w:r w:rsidRPr="0034693B">
        <w:rPr>
          <w:rFonts w:ascii="Lato" w:hAnsi="Lato"/>
          <w:sz w:val="20"/>
          <w:szCs w:val="20"/>
          <w:lang w:eastAsia="fr-FR"/>
        </w:rPr>
        <w:t>peut valider sa commande via le bouton prévu à cet effet : « PROCEDER AU PAIEMENT ».</w:t>
      </w:r>
    </w:p>
    <w:p w14:paraId="69C3D51B" w14:textId="24442CDC" w:rsidR="00BE7C0E" w:rsidRPr="0034693B" w:rsidRDefault="004E7D78" w:rsidP="0034693B">
      <w:pPr>
        <w:pStyle w:val="Sansinterligne"/>
        <w:jc w:val="both"/>
        <w:rPr>
          <w:rFonts w:ascii="Lato" w:hAnsi="Lato"/>
          <w:sz w:val="20"/>
          <w:szCs w:val="20"/>
          <w:lang w:eastAsia="fr-FR"/>
        </w:rPr>
      </w:pPr>
      <w:r w:rsidRPr="0034693B">
        <w:rPr>
          <w:rFonts w:ascii="Lato" w:hAnsi="Lato"/>
          <w:sz w:val="20"/>
          <w:szCs w:val="20"/>
          <w:lang w:eastAsia="fr-FR"/>
        </w:rPr>
        <w:t xml:space="preserve">Le Client </w:t>
      </w:r>
      <w:r w:rsidR="00BE7C0E" w:rsidRPr="0034693B">
        <w:rPr>
          <w:rFonts w:ascii="Lato" w:hAnsi="Lato"/>
          <w:sz w:val="20"/>
          <w:szCs w:val="20"/>
          <w:lang w:eastAsia="fr-FR"/>
        </w:rPr>
        <w:t>pourra également ajouter un code de réduction, le cas échéant.</w:t>
      </w:r>
    </w:p>
    <w:p w14:paraId="497232EF" w14:textId="77777777" w:rsidR="007B2D21" w:rsidRPr="0034693B" w:rsidRDefault="007B2D21" w:rsidP="0034693B">
      <w:pPr>
        <w:pStyle w:val="Sansinterligne"/>
        <w:jc w:val="both"/>
        <w:rPr>
          <w:rFonts w:ascii="Lato" w:hAnsi="Lato"/>
          <w:sz w:val="20"/>
          <w:szCs w:val="20"/>
          <w:lang w:eastAsia="fr-FR"/>
        </w:rPr>
      </w:pPr>
    </w:p>
    <w:p w14:paraId="18D35BA1" w14:textId="753A0B01" w:rsidR="00BE7C0E" w:rsidRPr="0034693B" w:rsidRDefault="004E7D78" w:rsidP="0034693B">
      <w:pPr>
        <w:pStyle w:val="Sansinterligne"/>
        <w:jc w:val="both"/>
        <w:rPr>
          <w:rFonts w:ascii="Lato" w:hAnsi="Lato"/>
          <w:sz w:val="20"/>
          <w:szCs w:val="20"/>
          <w:lang w:eastAsia="fr-FR"/>
        </w:rPr>
      </w:pPr>
      <w:r w:rsidRPr="0034693B">
        <w:rPr>
          <w:rFonts w:ascii="Lato" w:hAnsi="Lato"/>
          <w:sz w:val="20"/>
          <w:szCs w:val="20"/>
          <w:lang w:eastAsia="fr-FR"/>
        </w:rPr>
        <w:t xml:space="preserve">Le Client </w:t>
      </w:r>
      <w:r w:rsidR="00BE7C0E" w:rsidRPr="0034693B">
        <w:rPr>
          <w:rFonts w:ascii="Lato" w:hAnsi="Lato"/>
          <w:sz w:val="20"/>
          <w:szCs w:val="20"/>
          <w:lang w:eastAsia="fr-FR"/>
        </w:rPr>
        <w:t>devra alors s’identifier soit, s’il possède déjà un compte client, en saisissant son adresse électronique ainsi que son mot de passe et en cliquant sur « SE CONNECTER », soit, s’il est un nouveau client, en cliquant sur le bouton « CR</w:t>
      </w:r>
      <w:r w:rsidR="0062459D" w:rsidRPr="0034693B">
        <w:rPr>
          <w:rFonts w:ascii="Lato" w:hAnsi="Lato"/>
          <w:sz w:val="20"/>
          <w:szCs w:val="20"/>
          <w:lang w:eastAsia="fr-FR"/>
        </w:rPr>
        <w:t>E</w:t>
      </w:r>
      <w:r w:rsidR="00BE7C0E" w:rsidRPr="0034693B">
        <w:rPr>
          <w:rFonts w:ascii="Lato" w:hAnsi="Lato"/>
          <w:sz w:val="20"/>
          <w:szCs w:val="20"/>
          <w:lang w:eastAsia="fr-FR"/>
        </w:rPr>
        <w:t xml:space="preserve">ER UN COMPTE » et en remplissant le formulaire de renseignements avec son titre, nom, prénom, sa date de naissance (facultative – pour l’envoi d’offres personnalisées), adresse électronique et en choisissant son mot de passe. </w:t>
      </w:r>
      <w:r w:rsidRPr="0034693B">
        <w:rPr>
          <w:rFonts w:ascii="Lato" w:hAnsi="Lato"/>
          <w:sz w:val="20"/>
          <w:szCs w:val="20"/>
          <w:lang w:eastAsia="fr-FR"/>
        </w:rPr>
        <w:t xml:space="preserve">Le Client </w:t>
      </w:r>
      <w:r w:rsidR="00BE7C0E" w:rsidRPr="0034693B">
        <w:rPr>
          <w:rFonts w:ascii="Lato" w:hAnsi="Lato"/>
          <w:sz w:val="20"/>
          <w:szCs w:val="20"/>
          <w:lang w:eastAsia="fr-FR"/>
        </w:rPr>
        <w:t xml:space="preserve">aura ensuite à nouveau accès à son panier. En cliquant sur le bouton « PROCEDER AU PAIEMENT », il pourra saisir son contact et son adresse postale de livraison ainsi qu’indiquer son choix de livraison. </w:t>
      </w:r>
    </w:p>
    <w:p w14:paraId="3915752D" w14:textId="77777777" w:rsidR="007B2D21" w:rsidRPr="0034693B" w:rsidRDefault="007B2D21" w:rsidP="0034693B">
      <w:pPr>
        <w:pStyle w:val="Sansinterligne"/>
        <w:jc w:val="both"/>
        <w:rPr>
          <w:rFonts w:ascii="Lato" w:hAnsi="Lato"/>
          <w:sz w:val="20"/>
          <w:szCs w:val="20"/>
          <w:lang w:eastAsia="fr-FR"/>
        </w:rPr>
      </w:pPr>
    </w:p>
    <w:p w14:paraId="7FC905B0" w14:textId="552975C9" w:rsidR="00BE7C0E" w:rsidRDefault="004E7D78" w:rsidP="0034693B">
      <w:pPr>
        <w:pStyle w:val="Sansinterligne"/>
        <w:jc w:val="both"/>
        <w:rPr>
          <w:rFonts w:ascii="Lato" w:hAnsi="Lato"/>
          <w:sz w:val="20"/>
          <w:szCs w:val="20"/>
          <w:lang w:eastAsia="fr-FR"/>
        </w:rPr>
      </w:pPr>
      <w:r w:rsidRPr="0034693B">
        <w:rPr>
          <w:rFonts w:ascii="Lato" w:hAnsi="Lato"/>
          <w:sz w:val="20"/>
          <w:szCs w:val="20"/>
          <w:lang w:eastAsia="fr-FR"/>
        </w:rPr>
        <w:t xml:space="preserve">Le Client </w:t>
      </w:r>
      <w:r w:rsidR="00BE7C0E" w:rsidRPr="0034693B">
        <w:rPr>
          <w:rFonts w:ascii="Lato" w:hAnsi="Lato"/>
          <w:sz w:val="20"/>
          <w:szCs w:val="20"/>
          <w:lang w:eastAsia="fr-FR"/>
        </w:rPr>
        <w:t xml:space="preserve">pourra en plus ajouter des commentaires concernant sa commande dans l’encadré prévu à cet effet « Commentaire de votre </w:t>
      </w:r>
      <w:commentRangeStart w:id="11"/>
      <w:r w:rsidR="00BE7C0E" w:rsidRPr="0034693B">
        <w:rPr>
          <w:rFonts w:ascii="Lato" w:hAnsi="Lato"/>
          <w:sz w:val="20"/>
          <w:szCs w:val="20"/>
          <w:lang w:eastAsia="fr-FR"/>
        </w:rPr>
        <w:t>commande</w:t>
      </w:r>
      <w:commentRangeEnd w:id="11"/>
      <w:r w:rsidR="00DA0027">
        <w:rPr>
          <w:rStyle w:val="Marquedecommentaire"/>
          <w:kern w:val="0"/>
          <w14:ligatures w14:val="none"/>
        </w:rPr>
        <w:commentReference w:id="11"/>
      </w:r>
      <w:r w:rsidR="002D2BB7">
        <w:rPr>
          <w:rFonts w:ascii="Lato" w:hAnsi="Lato"/>
          <w:sz w:val="20"/>
          <w:szCs w:val="20"/>
          <w:lang w:eastAsia="fr-FR"/>
        </w:rPr>
        <w:t> »</w:t>
      </w:r>
      <w:r w:rsidR="004E53D3" w:rsidRPr="0034693B">
        <w:rPr>
          <w:rFonts w:ascii="Lato" w:hAnsi="Lato"/>
          <w:sz w:val="20"/>
          <w:szCs w:val="20"/>
          <w:lang w:eastAsia="fr-FR"/>
        </w:rPr>
        <w:t>.</w:t>
      </w:r>
      <w:r w:rsidR="00BE7C0E" w:rsidRPr="0034693B">
        <w:rPr>
          <w:rFonts w:ascii="Lato" w:hAnsi="Lato"/>
          <w:sz w:val="20"/>
          <w:szCs w:val="20"/>
          <w:lang w:eastAsia="fr-FR"/>
        </w:rPr>
        <w:t> </w:t>
      </w:r>
    </w:p>
    <w:p w14:paraId="661746B0" w14:textId="5261FF5A" w:rsidR="002E5F9D" w:rsidRPr="0034693B" w:rsidRDefault="002E5F9D" w:rsidP="0034693B">
      <w:pPr>
        <w:pStyle w:val="Sansinterligne"/>
        <w:jc w:val="both"/>
        <w:rPr>
          <w:rFonts w:ascii="Lato" w:hAnsi="Lato"/>
          <w:sz w:val="20"/>
          <w:szCs w:val="20"/>
          <w:lang w:eastAsia="fr-FR"/>
        </w:rPr>
      </w:pPr>
      <w:r>
        <w:rPr>
          <w:rFonts w:ascii="Lato" w:hAnsi="Lato"/>
          <w:sz w:val="20"/>
          <w:szCs w:val="20"/>
          <w:lang w:eastAsia="fr-FR"/>
        </w:rPr>
        <w:t xml:space="preserve">Ces commentaires n’ont pas de valeur exécutoire qui permettrait au Client d’exiger une quelconque compensation, leur exécution relevant de la seule discrétion du Vendeur. </w:t>
      </w:r>
    </w:p>
    <w:p w14:paraId="21AF7A41" w14:textId="77777777" w:rsidR="002D2BB7" w:rsidRDefault="002D2BB7" w:rsidP="002D2BB7">
      <w:pPr>
        <w:pStyle w:val="Sansinterligne"/>
        <w:rPr>
          <w:rFonts w:ascii="Lato" w:hAnsi="Lato"/>
          <w:sz w:val="20"/>
          <w:szCs w:val="20"/>
          <w:lang w:eastAsia="fr-FR"/>
        </w:rPr>
      </w:pPr>
    </w:p>
    <w:p w14:paraId="1ED82CDD" w14:textId="32988EEA" w:rsidR="00BE7C0E" w:rsidRDefault="00BE7C0E" w:rsidP="002D2BB7">
      <w:pPr>
        <w:pStyle w:val="Sansinterligne"/>
        <w:rPr>
          <w:rFonts w:ascii="Lato" w:hAnsi="Lato"/>
          <w:b/>
          <w:bCs/>
          <w:sz w:val="20"/>
          <w:szCs w:val="20"/>
          <w:lang w:eastAsia="fr-FR"/>
        </w:rPr>
      </w:pPr>
      <w:r w:rsidRPr="002D2BB7">
        <w:rPr>
          <w:rFonts w:ascii="Lato" w:hAnsi="Lato"/>
          <w:b/>
          <w:bCs/>
          <w:sz w:val="20"/>
          <w:szCs w:val="20"/>
          <w:lang w:eastAsia="fr-FR"/>
        </w:rPr>
        <w:t>4.3 Poursuite et validation de la commande</w:t>
      </w:r>
    </w:p>
    <w:p w14:paraId="517385E0" w14:textId="77777777" w:rsidR="002D2BB7" w:rsidRPr="002D2BB7" w:rsidRDefault="002D2BB7" w:rsidP="002D2BB7">
      <w:pPr>
        <w:pStyle w:val="Sansinterligne"/>
        <w:rPr>
          <w:rFonts w:ascii="Lato" w:hAnsi="Lato"/>
          <w:b/>
          <w:bCs/>
          <w:sz w:val="20"/>
          <w:szCs w:val="20"/>
          <w:lang w:eastAsia="fr-FR"/>
        </w:rPr>
      </w:pPr>
    </w:p>
    <w:p w14:paraId="663DDD1F" w14:textId="0CE4F0C7" w:rsidR="00BE7C0E" w:rsidRPr="002D2BB7" w:rsidRDefault="00BE7C0E" w:rsidP="002D2BB7">
      <w:pPr>
        <w:pStyle w:val="Sansinterligne"/>
        <w:jc w:val="both"/>
        <w:rPr>
          <w:rFonts w:ascii="Lato" w:hAnsi="Lato"/>
          <w:sz w:val="20"/>
          <w:szCs w:val="20"/>
          <w:lang w:eastAsia="fr-FR"/>
        </w:rPr>
      </w:pPr>
      <w:r w:rsidRPr="002D2BB7">
        <w:rPr>
          <w:rFonts w:ascii="Lato" w:hAnsi="Lato"/>
          <w:sz w:val="20"/>
          <w:szCs w:val="20"/>
          <w:lang w:eastAsia="fr-FR"/>
        </w:rPr>
        <w:t xml:space="preserve">Afin de poursuivre son acte de commande, </w:t>
      </w:r>
      <w:r w:rsidR="004E7D78" w:rsidRPr="002D2BB7">
        <w:rPr>
          <w:rFonts w:ascii="Lato" w:hAnsi="Lato"/>
          <w:sz w:val="20"/>
          <w:szCs w:val="20"/>
          <w:lang w:eastAsia="fr-FR"/>
        </w:rPr>
        <w:t xml:space="preserve">le Client </w:t>
      </w:r>
      <w:r w:rsidRPr="002D2BB7">
        <w:rPr>
          <w:rFonts w:ascii="Lato" w:hAnsi="Lato"/>
          <w:sz w:val="20"/>
          <w:szCs w:val="20"/>
          <w:lang w:eastAsia="fr-FR"/>
        </w:rPr>
        <w:t xml:space="preserve">clique sur le bouton « PROCEDER AU PAIEMENT » permettant d’accéder au paiement. </w:t>
      </w:r>
    </w:p>
    <w:p w14:paraId="6E58C8FF" w14:textId="56FA8149" w:rsidR="00BE7C0E" w:rsidRPr="002D2BB7" w:rsidRDefault="004E7D78" w:rsidP="002D2BB7">
      <w:pPr>
        <w:pStyle w:val="Sansinterligne"/>
        <w:jc w:val="both"/>
        <w:rPr>
          <w:rFonts w:ascii="Lato" w:hAnsi="Lato"/>
          <w:sz w:val="20"/>
          <w:szCs w:val="20"/>
          <w:lang w:eastAsia="fr-FR"/>
        </w:rPr>
      </w:pPr>
      <w:r w:rsidRPr="002D2BB7">
        <w:rPr>
          <w:rFonts w:ascii="Lato" w:hAnsi="Lato"/>
          <w:sz w:val="20"/>
          <w:szCs w:val="20"/>
          <w:lang w:eastAsia="fr-FR"/>
        </w:rPr>
        <w:t xml:space="preserve">Le Client </w:t>
      </w:r>
      <w:r w:rsidR="00BE7C0E" w:rsidRPr="002D2BB7">
        <w:rPr>
          <w:rFonts w:ascii="Lato" w:hAnsi="Lato"/>
          <w:sz w:val="20"/>
          <w:szCs w:val="20"/>
          <w:lang w:eastAsia="fr-FR"/>
        </w:rPr>
        <w:t>choisit ensuite son mode de paiement selon les solutions de paiement sécurisé présentées à l’article 5 ci-dessous. Le prix est payable comptant et en totalité au moment de la validation de la commande.</w:t>
      </w:r>
    </w:p>
    <w:p w14:paraId="1C41DFD9" w14:textId="77777777" w:rsidR="002D2BB7" w:rsidRDefault="002D2BB7" w:rsidP="002D2BB7">
      <w:pPr>
        <w:pStyle w:val="Sansinterligne"/>
        <w:jc w:val="both"/>
        <w:rPr>
          <w:rFonts w:ascii="Lato" w:hAnsi="Lato"/>
          <w:sz w:val="20"/>
          <w:szCs w:val="20"/>
          <w:lang w:eastAsia="fr-FR"/>
        </w:rPr>
      </w:pPr>
    </w:p>
    <w:p w14:paraId="7DF7D21F" w14:textId="38CC9A22" w:rsidR="00BE7C0E" w:rsidRPr="002D2BB7" w:rsidRDefault="004E7D78" w:rsidP="002D2BB7">
      <w:pPr>
        <w:pStyle w:val="Sansinterligne"/>
        <w:jc w:val="both"/>
        <w:rPr>
          <w:rFonts w:ascii="Lato" w:hAnsi="Lato"/>
          <w:sz w:val="20"/>
          <w:szCs w:val="20"/>
          <w:lang w:eastAsia="fr-FR"/>
        </w:rPr>
      </w:pPr>
      <w:r w:rsidRPr="002D2BB7">
        <w:rPr>
          <w:rFonts w:ascii="Lato" w:hAnsi="Lato"/>
          <w:sz w:val="20"/>
          <w:szCs w:val="20"/>
          <w:lang w:eastAsia="fr-FR"/>
        </w:rPr>
        <w:t xml:space="preserve">Le Client </w:t>
      </w:r>
      <w:r w:rsidR="00BE7C0E" w:rsidRPr="002D2BB7">
        <w:rPr>
          <w:rFonts w:ascii="Lato" w:hAnsi="Lato"/>
          <w:sz w:val="20"/>
          <w:szCs w:val="20"/>
          <w:lang w:eastAsia="fr-FR"/>
        </w:rPr>
        <w:t>accepte irrévocablement et sans réserve les présentes CGV stipulant les conditions de la commande en cochant la case prévue à cet effet.</w:t>
      </w:r>
      <w:r w:rsidR="002D2BB7">
        <w:rPr>
          <w:rFonts w:ascii="Lato" w:hAnsi="Lato"/>
          <w:sz w:val="20"/>
          <w:szCs w:val="20"/>
          <w:lang w:eastAsia="fr-FR"/>
        </w:rPr>
        <w:t xml:space="preserve"> </w:t>
      </w:r>
      <w:r w:rsidRPr="002D2BB7">
        <w:rPr>
          <w:rFonts w:ascii="Lato" w:hAnsi="Lato"/>
          <w:sz w:val="20"/>
          <w:szCs w:val="20"/>
          <w:lang w:eastAsia="fr-FR"/>
        </w:rPr>
        <w:t xml:space="preserve">Le Client </w:t>
      </w:r>
      <w:r w:rsidR="00BE7C0E" w:rsidRPr="002D2BB7">
        <w:rPr>
          <w:rFonts w:ascii="Lato" w:hAnsi="Lato"/>
          <w:sz w:val="20"/>
          <w:szCs w:val="20"/>
          <w:lang w:eastAsia="fr-FR"/>
        </w:rPr>
        <w:t xml:space="preserve">coche ensuite le bouton « OUI, JE CONFIRME MON PAIEMENT », lui permettant de payer sa commande. </w:t>
      </w:r>
    </w:p>
    <w:p w14:paraId="2E6E7805" w14:textId="77777777" w:rsidR="002D2BB7" w:rsidRDefault="002D2BB7" w:rsidP="002D2BB7">
      <w:pPr>
        <w:pStyle w:val="Sansinterligne"/>
        <w:jc w:val="both"/>
        <w:rPr>
          <w:rFonts w:ascii="Lato" w:hAnsi="Lato"/>
          <w:sz w:val="20"/>
          <w:szCs w:val="20"/>
          <w:lang w:eastAsia="fr-FR"/>
        </w:rPr>
      </w:pPr>
    </w:p>
    <w:p w14:paraId="2744F649" w14:textId="7C94490F" w:rsidR="00BE7C0E" w:rsidRDefault="00BE7C0E" w:rsidP="002D2BB7">
      <w:pPr>
        <w:pStyle w:val="Sansinterligne"/>
        <w:jc w:val="both"/>
        <w:rPr>
          <w:rFonts w:ascii="Lato" w:hAnsi="Lato"/>
          <w:b/>
          <w:bCs/>
          <w:sz w:val="20"/>
          <w:szCs w:val="20"/>
          <w:lang w:eastAsia="fr-FR"/>
        </w:rPr>
      </w:pPr>
      <w:r w:rsidRPr="002D2BB7">
        <w:rPr>
          <w:rFonts w:ascii="Lato" w:hAnsi="Lato"/>
          <w:b/>
          <w:bCs/>
          <w:sz w:val="20"/>
          <w:szCs w:val="20"/>
          <w:lang w:eastAsia="fr-FR"/>
        </w:rPr>
        <w:t>4.4 Confirmation de la commande</w:t>
      </w:r>
    </w:p>
    <w:p w14:paraId="70C15600" w14:textId="77777777" w:rsidR="002D2BB7" w:rsidRPr="002D2BB7" w:rsidRDefault="002D2BB7" w:rsidP="002D2BB7">
      <w:pPr>
        <w:pStyle w:val="Sansinterligne"/>
        <w:jc w:val="both"/>
        <w:rPr>
          <w:rFonts w:ascii="Lato" w:hAnsi="Lato"/>
          <w:b/>
          <w:bCs/>
          <w:sz w:val="20"/>
          <w:szCs w:val="20"/>
          <w:lang w:eastAsia="fr-FR"/>
        </w:rPr>
      </w:pPr>
    </w:p>
    <w:p w14:paraId="1BA90E49" w14:textId="7D518854" w:rsidR="00BE7C0E" w:rsidRPr="002D2BB7" w:rsidRDefault="00BE7C0E" w:rsidP="002D2BB7">
      <w:pPr>
        <w:pStyle w:val="Sansinterligne"/>
        <w:jc w:val="both"/>
        <w:rPr>
          <w:rFonts w:ascii="Lato" w:hAnsi="Lato"/>
          <w:sz w:val="20"/>
          <w:szCs w:val="20"/>
          <w:lang w:eastAsia="fr-FR"/>
        </w:rPr>
      </w:pPr>
      <w:r w:rsidRPr="002D2BB7">
        <w:rPr>
          <w:rFonts w:ascii="Lato" w:hAnsi="Lato"/>
          <w:sz w:val="20"/>
          <w:szCs w:val="20"/>
          <w:lang w:eastAsia="fr-FR"/>
        </w:rPr>
        <w:t xml:space="preserve">Une fois la commande et le paiement validés, un accusé de réception de la commande sur lequel figurera le numéro de la commande et, pour rappel, le montant total correspondant à la commande est envoyé par courrier électronique par Confiserie Florian à l’adresse électronique fournie par </w:t>
      </w:r>
      <w:r w:rsidR="004E7D78" w:rsidRPr="002D2BB7">
        <w:rPr>
          <w:rFonts w:ascii="Lato" w:hAnsi="Lato"/>
          <w:sz w:val="20"/>
          <w:szCs w:val="20"/>
          <w:lang w:eastAsia="fr-FR"/>
        </w:rPr>
        <w:t>le Client</w:t>
      </w:r>
      <w:r w:rsidRPr="002D2BB7">
        <w:rPr>
          <w:rFonts w:ascii="Lato" w:hAnsi="Lato"/>
          <w:sz w:val="20"/>
          <w:szCs w:val="20"/>
          <w:lang w:eastAsia="fr-FR"/>
        </w:rPr>
        <w:t xml:space="preserve">. </w:t>
      </w:r>
    </w:p>
    <w:p w14:paraId="3F95D019" w14:textId="18231DFA" w:rsidR="00BE7C0E" w:rsidRDefault="00BE7C0E" w:rsidP="002D2BB7">
      <w:pPr>
        <w:pStyle w:val="Sansinterligne"/>
        <w:jc w:val="both"/>
        <w:rPr>
          <w:rFonts w:ascii="Lato" w:hAnsi="Lato"/>
          <w:sz w:val="20"/>
          <w:szCs w:val="20"/>
          <w:lang w:eastAsia="fr-FR"/>
        </w:rPr>
      </w:pPr>
      <w:commentRangeStart w:id="12"/>
      <w:r w:rsidRPr="002D2BB7">
        <w:rPr>
          <w:rFonts w:ascii="Lato" w:hAnsi="Lato"/>
          <w:sz w:val="20"/>
          <w:szCs w:val="20"/>
          <w:lang w:eastAsia="fr-FR"/>
        </w:rPr>
        <w:t xml:space="preserve">Cet e-mail contiendra également les présentes CGV et un formulaire type de rétractation permettant </w:t>
      </w:r>
      <w:r w:rsidR="004E7D78" w:rsidRPr="002D2BB7">
        <w:rPr>
          <w:rFonts w:ascii="Lato" w:hAnsi="Lato"/>
          <w:sz w:val="20"/>
          <w:szCs w:val="20"/>
          <w:lang w:eastAsia="fr-FR"/>
        </w:rPr>
        <w:t xml:space="preserve">au Client </w:t>
      </w:r>
      <w:r w:rsidRPr="002D2BB7">
        <w:rPr>
          <w:rFonts w:ascii="Lato" w:hAnsi="Lato"/>
          <w:sz w:val="20"/>
          <w:szCs w:val="20"/>
          <w:lang w:eastAsia="fr-FR"/>
        </w:rPr>
        <w:t>de faire valoir ce droit si besoin était.</w:t>
      </w:r>
      <w:commentRangeEnd w:id="12"/>
      <w:r w:rsidRPr="002D2BB7">
        <w:rPr>
          <w:rStyle w:val="Marquedecommentaire"/>
          <w:rFonts w:ascii="Lato" w:hAnsi="Lato"/>
          <w:sz w:val="20"/>
          <w:szCs w:val="20"/>
        </w:rPr>
        <w:commentReference w:id="12"/>
      </w:r>
    </w:p>
    <w:p w14:paraId="4A23CDB4" w14:textId="77777777" w:rsidR="002D2BB7" w:rsidRPr="002D2BB7" w:rsidRDefault="002D2BB7" w:rsidP="002D2BB7">
      <w:pPr>
        <w:pStyle w:val="Sansinterligne"/>
        <w:jc w:val="both"/>
        <w:rPr>
          <w:rFonts w:ascii="Lato" w:hAnsi="Lato"/>
          <w:sz w:val="20"/>
          <w:szCs w:val="20"/>
          <w:lang w:eastAsia="fr-FR"/>
        </w:rPr>
      </w:pPr>
    </w:p>
    <w:p w14:paraId="715D3728" w14:textId="4C0EDD49" w:rsidR="00BE7C0E" w:rsidRPr="002D2BB7" w:rsidRDefault="00BE7C0E" w:rsidP="002D2BB7">
      <w:pPr>
        <w:pStyle w:val="Sansinterligne"/>
        <w:jc w:val="both"/>
        <w:rPr>
          <w:rFonts w:ascii="Lato" w:hAnsi="Lato"/>
          <w:sz w:val="20"/>
          <w:szCs w:val="20"/>
          <w:lang w:eastAsia="fr-FR"/>
        </w:rPr>
      </w:pPr>
      <w:r w:rsidRPr="002D2BB7">
        <w:rPr>
          <w:rFonts w:ascii="Lato" w:hAnsi="Lato"/>
          <w:sz w:val="20"/>
          <w:szCs w:val="20"/>
          <w:lang w:eastAsia="fr-FR"/>
        </w:rPr>
        <w:t>La vente ne sera conclue qu'à compter de la confirmation de la commande. Une fois confirmée, la commande est alors prise en charge par le Service Client que</w:t>
      </w:r>
      <w:r w:rsidR="004E7D78" w:rsidRPr="002D2BB7">
        <w:rPr>
          <w:rFonts w:ascii="Lato" w:hAnsi="Lato"/>
          <w:sz w:val="20"/>
          <w:szCs w:val="20"/>
          <w:lang w:eastAsia="fr-FR"/>
        </w:rPr>
        <w:t xml:space="preserve"> le Client </w:t>
      </w:r>
      <w:r w:rsidRPr="002D2BB7">
        <w:rPr>
          <w:rFonts w:ascii="Lato" w:hAnsi="Lato"/>
          <w:sz w:val="20"/>
          <w:szCs w:val="20"/>
          <w:lang w:eastAsia="fr-FR"/>
        </w:rPr>
        <w:t>peut contacter pour toute information complémentaire aux coordonnées suivantes :</w:t>
      </w:r>
    </w:p>
    <w:p w14:paraId="2019DED6" w14:textId="77777777" w:rsidR="00BE7C0E" w:rsidRPr="002D2BB7" w:rsidRDefault="00BE7C0E" w:rsidP="002D2BB7">
      <w:pPr>
        <w:pStyle w:val="Sansinterligne"/>
        <w:jc w:val="both"/>
        <w:rPr>
          <w:rFonts w:ascii="Lato" w:hAnsi="Lato"/>
          <w:sz w:val="20"/>
          <w:szCs w:val="20"/>
          <w:lang w:eastAsia="fr-FR"/>
        </w:rPr>
      </w:pPr>
    </w:p>
    <w:p w14:paraId="1B868166" w14:textId="77777777" w:rsidR="00BE7C0E" w:rsidRPr="00B46C9D" w:rsidRDefault="00BE7C0E" w:rsidP="00BE7C0E">
      <w:pPr>
        <w:pStyle w:val="Sansinterligne"/>
        <w:jc w:val="both"/>
        <w:rPr>
          <w:rFonts w:ascii="Lato" w:hAnsi="Lato"/>
          <w:sz w:val="20"/>
          <w:szCs w:val="20"/>
          <w:u w:val="single"/>
          <w:lang w:eastAsia="fr-FR"/>
        </w:rPr>
      </w:pPr>
      <w:r w:rsidRPr="00B46C9D">
        <w:rPr>
          <w:rFonts w:ascii="Lato" w:hAnsi="Lato"/>
          <w:sz w:val="20"/>
          <w:szCs w:val="20"/>
          <w:u w:val="single"/>
          <w:lang w:eastAsia="fr-FR"/>
        </w:rPr>
        <w:t>Par courrier :</w:t>
      </w:r>
    </w:p>
    <w:p w14:paraId="121EEEBD" w14:textId="77777777" w:rsidR="00BE7C0E" w:rsidRPr="00A76FED" w:rsidRDefault="00BE7C0E" w:rsidP="00BE7C0E">
      <w:pPr>
        <w:pStyle w:val="Sansinterligne"/>
        <w:jc w:val="both"/>
        <w:rPr>
          <w:rFonts w:ascii="Lato" w:hAnsi="Lato"/>
          <w:sz w:val="20"/>
          <w:szCs w:val="20"/>
          <w:lang w:eastAsia="fr-FR"/>
        </w:rPr>
      </w:pPr>
      <w:r w:rsidRPr="00B46C9D">
        <w:rPr>
          <w:rFonts w:ascii="Lato" w:hAnsi="Lato"/>
          <w:sz w:val="20"/>
          <w:szCs w:val="20"/>
          <w:lang w:eastAsia="fr-FR"/>
        </w:rPr>
        <w:t>Confiserie Florian, Service Vente Par Correspondance</w:t>
      </w:r>
    </w:p>
    <w:p w14:paraId="63EA10D9" w14:textId="368F4A63" w:rsidR="00475A82" w:rsidRPr="00B46C9D" w:rsidRDefault="00BE7C0E" w:rsidP="00BE7C0E">
      <w:pPr>
        <w:pStyle w:val="Sansinterligne"/>
        <w:jc w:val="both"/>
        <w:rPr>
          <w:rFonts w:ascii="Lato" w:hAnsi="Lato"/>
          <w:sz w:val="20"/>
          <w:szCs w:val="20"/>
          <w:lang w:eastAsia="fr-FR"/>
        </w:rPr>
      </w:pPr>
      <w:r w:rsidRPr="00B46C9D">
        <w:rPr>
          <w:rFonts w:ascii="Lato" w:hAnsi="Lato"/>
          <w:sz w:val="20"/>
          <w:szCs w:val="20"/>
          <w:lang w:eastAsia="fr-FR"/>
        </w:rPr>
        <w:t>Le Pont du Loup, 06140 Tourrettes sur Loup.</w:t>
      </w:r>
    </w:p>
    <w:p w14:paraId="32F5CFB7" w14:textId="77777777" w:rsidR="00BE7C0E" w:rsidRPr="00A76FED" w:rsidRDefault="00BE7C0E" w:rsidP="00BE7C0E">
      <w:pPr>
        <w:pStyle w:val="Sansinterligne"/>
        <w:jc w:val="both"/>
        <w:rPr>
          <w:rFonts w:ascii="Lato" w:hAnsi="Lato"/>
          <w:sz w:val="20"/>
          <w:szCs w:val="20"/>
          <w:lang w:eastAsia="fr-FR"/>
        </w:rPr>
      </w:pPr>
    </w:p>
    <w:p w14:paraId="5DD7B427" w14:textId="32258C2F" w:rsidR="00BE7C0E" w:rsidRPr="00B46C9D" w:rsidRDefault="00BE7C0E" w:rsidP="00BE7C0E">
      <w:pPr>
        <w:pStyle w:val="Sansinterligne"/>
        <w:jc w:val="both"/>
        <w:rPr>
          <w:rFonts w:ascii="Lato" w:hAnsi="Lato"/>
          <w:sz w:val="20"/>
          <w:szCs w:val="20"/>
          <w:lang w:eastAsia="fr-FR"/>
        </w:rPr>
      </w:pPr>
      <w:r w:rsidRPr="00B46C9D">
        <w:rPr>
          <w:rFonts w:ascii="Lato" w:hAnsi="Lato"/>
          <w:sz w:val="20"/>
          <w:szCs w:val="20"/>
          <w:u w:val="single"/>
          <w:lang w:eastAsia="fr-FR"/>
        </w:rPr>
        <w:lastRenderedPageBreak/>
        <w:t>Par téléphone</w:t>
      </w:r>
      <w:r w:rsidRPr="00B46C9D">
        <w:rPr>
          <w:rFonts w:ascii="Lato" w:hAnsi="Lato"/>
          <w:sz w:val="20"/>
          <w:szCs w:val="20"/>
          <w:lang w:eastAsia="fr-FR"/>
        </w:rPr>
        <w:t xml:space="preserve"> au </w:t>
      </w:r>
      <w:hyperlink r:id="rId11" w:history="1">
        <w:r w:rsidRPr="00B46C9D">
          <w:rPr>
            <w:rFonts w:ascii="Lato" w:hAnsi="Lato"/>
            <w:color w:val="0000FF"/>
            <w:sz w:val="20"/>
            <w:szCs w:val="20"/>
            <w:u w:val="single"/>
            <w:lang w:eastAsia="fr-FR"/>
          </w:rPr>
          <w:t>04 93 59 41 22</w:t>
        </w:r>
      </w:hyperlink>
      <w:r w:rsidRPr="00B46C9D">
        <w:rPr>
          <w:rFonts w:ascii="Lato" w:hAnsi="Lato"/>
          <w:sz w:val="20"/>
          <w:szCs w:val="20"/>
          <w:lang w:eastAsia="fr-FR"/>
        </w:rPr>
        <w:t xml:space="preserve"> ou </w:t>
      </w:r>
      <w:hyperlink r:id="rId12" w:history="1">
        <w:r w:rsidRPr="00B46C9D">
          <w:rPr>
            <w:rFonts w:ascii="Lato" w:hAnsi="Lato"/>
            <w:color w:val="0000FF"/>
            <w:sz w:val="20"/>
            <w:szCs w:val="20"/>
            <w:u w:val="single"/>
            <w:lang w:eastAsia="fr-FR"/>
          </w:rPr>
          <w:t>04 93 59 41 27</w:t>
        </w:r>
      </w:hyperlink>
    </w:p>
    <w:p w14:paraId="752D323C" w14:textId="77777777" w:rsidR="00BE7C0E" w:rsidRPr="00B46C9D" w:rsidRDefault="00BE7C0E" w:rsidP="00BE7C0E">
      <w:pPr>
        <w:pStyle w:val="Sansinterligne"/>
        <w:jc w:val="both"/>
        <w:rPr>
          <w:rFonts w:ascii="Lato" w:hAnsi="Lato"/>
          <w:sz w:val="20"/>
          <w:szCs w:val="20"/>
          <w:lang w:eastAsia="fr-FR"/>
        </w:rPr>
      </w:pPr>
    </w:p>
    <w:p w14:paraId="61ED26CC" w14:textId="77777777" w:rsidR="00BE7C0E" w:rsidRPr="00B46C9D" w:rsidRDefault="00BE7C0E" w:rsidP="00BE7C0E">
      <w:pPr>
        <w:pStyle w:val="Sansinterligne"/>
        <w:jc w:val="both"/>
        <w:rPr>
          <w:rFonts w:ascii="Lato" w:hAnsi="Lato"/>
          <w:sz w:val="20"/>
          <w:szCs w:val="20"/>
          <w:lang w:eastAsia="fr-FR"/>
        </w:rPr>
      </w:pPr>
      <w:r w:rsidRPr="00B46C9D">
        <w:rPr>
          <w:rFonts w:ascii="Lato" w:hAnsi="Lato"/>
          <w:sz w:val="20"/>
          <w:szCs w:val="20"/>
          <w:u w:val="single"/>
          <w:lang w:eastAsia="fr-FR"/>
        </w:rPr>
        <w:t>Par e-mail</w:t>
      </w:r>
      <w:r w:rsidRPr="00B46C9D">
        <w:rPr>
          <w:rFonts w:ascii="Lato" w:hAnsi="Lato"/>
          <w:sz w:val="20"/>
          <w:szCs w:val="20"/>
          <w:lang w:eastAsia="fr-FR"/>
        </w:rPr>
        <w:t xml:space="preserve"> : </w:t>
      </w:r>
      <w:hyperlink r:id="rId13" w:tgtFrame="_blank" w:tooltip="Suivre le lien" w:history="1">
        <w:r w:rsidRPr="00B46C9D">
          <w:rPr>
            <w:rFonts w:ascii="Lato" w:hAnsi="Lato"/>
            <w:color w:val="0000FF"/>
            <w:sz w:val="20"/>
            <w:szCs w:val="20"/>
            <w:u w:val="single"/>
            <w:lang w:eastAsia="fr-FR"/>
          </w:rPr>
          <w:t>servicevpc@confiserieflorian.com</w:t>
        </w:r>
      </w:hyperlink>
    </w:p>
    <w:p w14:paraId="432D367E" w14:textId="644A7676" w:rsidR="00BE7C0E" w:rsidRPr="00B46C9D" w:rsidRDefault="00BE7C0E" w:rsidP="002D2BB7">
      <w:pPr>
        <w:pStyle w:val="Sansinterligne"/>
        <w:jc w:val="both"/>
        <w:rPr>
          <w:rFonts w:ascii="Lato" w:hAnsi="Lato"/>
          <w:sz w:val="20"/>
          <w:szCs w:val="20"/>
          <w:lang w:eastAsia="fr-FR"/>
        </w:rPr>
      </w:pPr>
      <w:r w:rsidRPr="00B46C9D">
        <w:rPr>
          <w:rFonts w:ascii="Lato" w:hAnsi="Lato"/>
          <w:sz w:val="20"/>
          <w:szCs w:val="20"/>
          <w:lang w:eastAsia="fr-FR"/>
        </w:rPr>
        <w:t xml:space="preserve">Les informations énoncées par </w:t>
      </w:r>
      <w:r w:rsidR="004E7D78">
        <w:rPr>
          <w:rFonts w:ascii="Lato" w:hAnsi="Lato"/>
          <w:sz w:val="20"/>
          <w:szCs w:val="20"/>
          <w:lang w:eastAsia="fr-FR"/>
        </w:rPr>
        <w:t>le Client</w:t>
      </w:r>
      <w:r w:rsidRPr="00B46C9D">
        <w:rPr>
          <w:rFonts w:ascii="Lato" w:hAnsi="Lato"/>
          <w:sz w:val="20"/>
          <w:szCs w:val="20"/>
          <w:lang w:eastAsia="fr-FR"/>
        </w:rPr>
        <w:t>, lors de la prise de commande engagent celui-ci : en cas d'erreur dans le libellé des coordonnées du destinataire, Confiserie Florian ne saurait être tenue responsable de l'impossibilité dans laquelle il pourrait être de livrer le produit.</w:t>
      </w:r>
    </w:p>
    <w:p w14:paraId="38906A3F" w14:textId="77777777" w:rsidR="00BE7C0E" w:rsidRPr="004935CE" w:rsidRDefault="00BE7C0E" w:rsidP="002D2BB7">
      <w:pPr>
        <w:pStyle w:val="Sansinterligne"/>
        <w:jc w:val="both"/>
        <w:rPr>
          <w:rFonts w:ascii="Lato" w:hAnsi="Lato"/>
          <w:kern w:val="0"/>
          <w:sz w:val="20"/>
          <w:szCs w:val="20"/>
          <w:lang w:eastAsia="fr-FR"/>
        </w:rPr>
      </w:pPr>
    </w:p>
    <w:p w14:paraId="1748D100" w14:textId="77777777" w:rsidR="00BE7C0E" w:rsidRPr="00810B82" w:rsidRDefault="00BE7C0E" w:rsidP="002D2BB7">
      <w:pPr>
        <w:pStyle w:val="Sansinterligne"/>
        <w:jc w:val="both"/>
        <w:rPr>
          <w:rFonts w:ascii="Lato" w:hAnsi="Lato"/>
          <w:b/>
          <w:bCs/>
          <w:sz w:val="20"/>
          <w:szCs w:val="20"/>
        </w:rPr>
      </w:pPr>
      <w:r w:rsidRPr="00810B82">
        <w:rPr>
          <w:rFonts w:ascii="Lato" w:hAnsi="Lato"/>
          <w:b/>
          <w:bCs/>
          <w:sz w:val="20"/>
          <w:szCs w:val="20"/>
        </w:rPr>
        <w:t>Article 5 Paiement sécurisé</w:t>
      </w:r>
    </w:p>
    <w:p w14:paraId="7C2A9DE8" w14:textId="77777777" w:rsidR="00CC7E53" w:rsidRPr="00810B82" w:rsidRDefault="00CC7E53" w:rsidP="002D2BB7">
      <w:pPr>
        <w:pStyle w:val="Sansinterligne"/>
        <w:jc w:val="both"/>
        <w:rPr>
          <w:rFonts w:ascii="Lato" w:hAnsi="Lato"/>
          <w:sz w:val="20"/>
          <w:szCs w:val="20"/>
        </w:rPr>
      </w:pPr>
    </w:p>
    <w:p w14:paraId="4B9630AE" w14:textId="657FC735" w:rsidR="00BE7C0E" w:rsidRPr="00810B82" w:rsidRDefault="00BE7C0E" w:rsidP="002D2BB7">
      <w:pPr>
        <w:pStyle w:val="Sansinterligne"/>
        <w:jc w:val="both"/>
        <w:rPr>
          <w:rFonts w:ascii="Lato" w:hAnsi="Lato"/>
          <w:sz w:val="20"/>
          <w:szCs w:val="20"/>
        </w:rPr>
      </w:pPr>
      <w:r w:rsidRPr="00810B82">
        <w:rPr>
          <w:rFonts w:ascii="Lato" w:hAnsi="Lato"/>
          <w:sz w:val="20"/>
          <w:szCs w:val="20"/>
        </w:rPr>
        <w:t>Le prix facturé au client est le prix indiqué sur la confirmation de commande adressée par Confiserie Florian.</w:t>
      </w:r>
    </w:p>
    <w:p w14:paraId="4B323C95" w14:textId="720A17D0" w:rsidR="00BE7C0E" w:rsidRPr="00810B82" w:rsidRDefault="00BE7C0E" w:rsidP="002D2BB7">
      <w:pPr>
        <w:pStyle w:val="Sansinterligne"/>
        <w:jc w:val="both"/>
        <w:rPr>
          <w:rFonts w:ascii="Lato" w:hAnsi="Lato"/>
          <w:sz w:val="20"/>
          <w:szCs w:val="20"/>
        </w:rPr>
      </w:pPr>
      <w:r w:rsidRPr="00810B82">
        <w:rPr>
          <w:rFonts w:ascii="Lato" w:hAnsi="Lato"/>
          <w:sz w:val="20"/>
          <w:szCs w:val="20"/>
        </w:rPr>
        <w:t>Le paiement s’effectue toujours à la commande avant expédition des marchandises. Aucun escompte pour paiement anticipé n’est accordé.</w:t>
      </w:r>
    </w:p>
    <w:p w14:paraId="1486EF37" w14:textId="0840856B" w:rsidR="00BE7C0E" w:rsidRPr="00810B82" w:rsidRDefault="00BE7C0E" w:rsidP="002D2BB7">
      <w:pPr>
        <w:pStyle w:val="Sansinterligne"/>
        <w:jc w:val="both"/>
        <w:rPr>
          <w:rFonts w:ascii="Lato" w:hAnsi="Lato"/>
          <w:sz w:val="20"/>
          <w:szCs w:val="20"/>
        </w:rPr>
      </w:pPr>
      <w:r w:rsidRPr="00810B82">
        <w:rPr>
          <w:rFonts w:ascii="Lato" w:hAnsi="Lato"/>
          <w:sz w:val="20"/>
          <w:szCs w:val="20"/>
        </w:rPr>
        <w:t>Toutes les commandes, quelle que soit leur origine, sont payables en euros.</w:t>
      </w:r>
    </w:p>
    <w:p w14:paraId="1793DF49" w14:textId="2E4B2147" w:rsidR="00BE7C0E" w:rsidRPr="00810B82" w:rsidRDefault="00BE7C0E" w:rsidP="002D2BB7">
      <w:pPr>
        <w:pStyle w:val="Sansinterligne"/>
        <w:jc w:val="both"/>
        <w:rPr>
          <w:rFonts w:ascii="Lato" w:hAnsi="Lato"/>
          <w:sz w:val="20"/>
          <w:szCs w:val="20"/>
        </w:rPr>
      </w:pPr>
      <w:r w:rsidRPr="00810B82">
        <w:rPr>
          <w:rFonts w:ascii="Lato" w:hAnsi="Lato"/>
          <w:sz w:val="20"/>
          <w:szCs w:val="20"/>
        </w:rPr>
        <w:t xml:space="preserve">Attention, dans le cas où le règlement n'est pas égal au montant total de la commande, seuls les </w:t>
      </w:r>
      <w:r w:rsidR="0062459D" w:rsidRPr="00810B82">
        <w:rPr>
          <w:rFonts w:ascii="Lato" w:hAnsi="Lato"/>
          <w:sz w:val="20"/>
          <w:szCs w:val="20"/>
        </w:rPr>
        <w:t>P</w:t>
      </w:r>
      <w:r w:rsidRPr="00810B82">
        <w:rPr>
          <w:rFonts w:ascii="Lato" w:hAnsi="Lato"/>
          <w:sz w:val="20"/>
          <w:szCs w:val="20"/>
        </w:rPr>
        <w:t>roduits payés seront expédiés.</w:t>
      </w:r>
    </w:p>
    <w:p w14:paraId="42B2A27A" w14:textId="77777777" w:rsidR="00BE7C0E" w:rsidRPr="004935CE" w:rsidRDefault="00BE7C0E" w:rsidP="00BE7C0E">
      <w:pPr>
        <w:pStyle w:val="Sansinterligne"/>
        <w:jc w:val="both"/>
        <w:rPr>
          <w:rFonts w:ascii="Lato" w:hAnsi="Lato"/>
          <w:kern w:val="0"/>
          <w:sz w:val="20"/>
          <w:szCs w:val="20"/>
          <w:lang w:eastAsia="fr-FR"/>
        </w:rPr>
      </w:pPr>
    </w:p>
    <w:p w14:paraId="5A0FF351" w14:textId="4D0FF2D9" w:rsidR="00BE7C0E" w:rsidRPr="005511E0" w:rsidRDefault="00BE7C0E" w:rsidP="00BE7C0E">
      <w:pPr>
        <w:pStyle w:val="Sansinterligne"/>
        <w:jc w:val="both"/>
        <w:rPr>
          <w:rFonts w:ascii="Lato" w:hAnsi="Lato"/>
          <w:kern w:val="0"/>
          <w:sz w:val="20"/>
          <w:szCs w:val="20"/>
          <w:lang w:eastAsia="fr-FR"/>
        </w:rPr>
      </w:pPr>
      <w:r w:rsidRPr="00810B82">
        <w:rPr>
          <w:rFonts w:ascii="Lato" w:hAnsi="Lato"/>
          <w:b/>
          <w:bCs/>
          <w:kern w:val="0"/>
          <w:sz w:val="20"/>
          <w:szCs w:val="20"/>
          <w:lang w:eastAsia="fr-FR"/>
        </w:rPr>
        <w:t>Le paiement s'effectue par carte bancaire</w:t>
      </w:r>
      <w:del w:id="13" w:author="CUNHA LOPES Diana" w:date="2023-05-28T14:50:00Z">
        <w:r w:rsidRPr="00810B82" w:rsidDel="00F07B99">
          <w:rPr>
            <w:rFonts w:ascii="Lato" w:hAnsi="Lato"/>
            <w:b/>
            <w:bCs/>
            <w:kern w:val="0"/>
            <w:sz w:val="20"/>
            <w:szCs w:val="20"/>
            <w:lang w:eastAsia="fr-FR"/>
          </w:rPr>
          <w:delText xml:space="preserve"> ou virement</w:delText>
        </w:r>
        <w:r w:rsidR="005511E0" w:rsidDel="00F07B99">
          <w:rPr>
            <w:rFonts w:ascii="Lato" w:hAnsi="Lato"/>
            <w:b/>
            <w:bCs/>
            <w:kern w:val="0"/>
            <w:sz w:val="20"/>
            <w:szCs w:val="20"/>
            <w:lang w:eastAsia="fr-FR"/>
          </w:rPr>
          <w:delText> </w:delText>
        </w:r>
      </w:del>
      <w:r w:rsidR="005511E0">
        <w:rPr>
          <w:rFonts w:ascii="Lato" w:hAnsi="Lato"/>
          <w:kern w:val="0"/>
          <w:sz w:val="20"/>
          <w:szCs w:val="20"/>
          <w:lang w:eastAsia="fr-FR"/>
        </w:rPr>
        <w:t>:</w:t>
      </w:r>
      <w:r w:rsidRPr="005511E0">
        <w:rPr>
          <w:rFonts w:ascii="Lato" w:hAnsi="Lato"/>
          <w:kern w:val="0"/>
          <w:sz w:val="20"/>
          <w:szCs w:val="20"/>
          <w:lang w:eastAsia="fr-FR"/>
        </w:rPr>
        <w:t> </w:t>
      </w:r>
    </w:p>
    <w:p w14:paraId="30F651D4" w14:textId="77777777" w:rsidR="00BE7C0E" w:rsidRPr="004935CE" w:rsidRDefault="00BE7C0E" w:rsidP="00BE7C0E">
      <w:pPr>
        <w:pStyle w:val="Sansinterligne"/>
        <w:jc w:val="both"/>
        <w:rPr>
          <w:rFonts w:ascii="Lato" w:hAnsi="Lato"/>
          <w:kern w:val="0"/>
          <w:sz w:val="20"/>
          <w:szCs w:val="20"/>
          <w:lang w:eastAsia="fr-FR"/>
        </w:rPr>
      </w:pPr>
    </w:p>
    <w:p w14:paraId="74ADFEF7" w14:textId="0849DED6" w:rsidR="00BE7C0E" w:rsidRDefault="00BE7C0E" w:rsidP="00BE7C0E">
      <w:pPr>
        <w:pStyle w:val="Sansinterligne"/>
        <w:jc w:val="both"/>
        <w:rPr>
          <w:rFonts w:ascii="Lato" w:hAnsi="Lato"/>
          <w:kern w:val="0"/>
          <w:sz w:val="20"/>
          <w:szCs w:val="20"/>
          <w:u w:val="single"/>
          <w:lang w:eastAsia="fr-FR"/>
        </w:rPr>
      </w:pPr>
      <w:r w:rsidRPr="00B46C9D">
        <w:rPr>
          <w:rFonts w:ascii="Lato" w:hAnsi="Lato"/>
          <w:kern w:val="0"/>
          <w:sz w:val="20"/>
          <w:szCs w:val="20"/>
          <w:u w:val="single"/>
          <w:lang w:eastAsia="fr-FR"/>
        </w:rPr>
        <w:t>Le paiement en ligne par</w:t>
      </w:r>
      <w:r w:rsidR="007B2D21">
        <w:rPr>
          <w:rFonts w:ascii="Lato" w:hAnsi="Lato"/>
          <w:kern w:val="0"/>
          <w:sz w:val="20"/>
          <w:szCs w:val="20"/>
          <w:u w:val="single"/>
          <w:lang w:eastAsia="fr-FR"/>
        </w:rPr>
        <w:t xml:space="preserve"> c</w:t>
      </w:r>
      <w:r w:rsidRPr="00B46C9D">
        <w:rPr>
          <w:rFonts w:ascii="Lato" w:hAnsi="Lato"/>
          <w:kern w:val="0"/>
          <w:sz w:val="20"/>
          <w:szCs w:val="20"/>
          <w:u w:val="single"/>
          <w:lang w:eastAsia="fr-FR"/>
        </w:rPr>
        <w:t xml:space="preserve">arte </w:t>
      </w:r>
      <w:r w:rsidR="007B2D21">
        <w:rPr>
          <w:rFonts w:ascii="Lato" w:hAnsi="Lato"/>
          <w:kern w:val="0"/>
          <w:sz w:val="20"/>
          <w:szCs w:val="20"/>
          <w:u w:val="single"/>
          <w:lang w:eastAsia="fr-FR"/>
        </w:rPr>
        <w:t>b</w:t>
      </w:r>
      <w:r w:rsidRPr="00B46C9D">
        <w:rPr>
          <w:rFonts w:ascii="Lato" w:hAnsi="Lato"/>
          <w:kern w:val="0"/>
          <w:sz w:val="20"/>
          <w:szCs w:val="20"/>
          <w:u w:val="single"/>
          <w:lang w:eastAsia="fr-FR"/>
        </w:rPr>
        <w:t xml:space="preserve">ancaire </w:t>
      </w:r>
    </w:p>
    <w:p w14:paraId="521B3879" w14:textId="77777777" w:rsidR="00BE7C0E" w:rsidRPr="00B46C9D" w:rsidRDefault="00BE7C0E" w:rsidP="00BE7C0E">
      <w:pPr>
        <w:pStyle w:val="Sansinterligne"/>
        <w:jc w:val="both"/>
        <w:rPr>
          <w:rFonts w:ascii="Lato" w:hAnsi="Lato"/>
          <w:kern w:val="0"/>
          <w:sz w:val="20"/>
          <w:szCs w:val="20"/>
          <w:u w:val="single"/>
          <w:lang w:eastAsia="fr-FR"/>
        </w:rPr>
      </w:pPr>
    </w:p>
    <w:p w14:paraId="795265C7" w14:textId="2BCB7C23" w:rsidR="00BE7C0E" w:rsidRDefault="004E7D78" w:rsidP="00BE7C0E">
      <w:pPr>
        <w:pStyle w:val="Sansinterligne"/>
        <w:jc w:val="both"/>
        <w:rPr>
          <w:rFonts w:ascii="Lato" w:hAnsi="Lato"/>
          <w:kern w:val="0"/>
          <w:sz w:val="20"/>
          <w:szCs w:val="20"/>
          <w:lang w:eastAsia="fr-FR"/>
        </w:rPr>
      </w:pPr>
      <w:r>
        <w:rPr>
          <w:rFonts w:ascii="Lato" w:hAnsi="Lato"/>
          <w:sz w:val="20"/>
          <w:szCs w:val="20"/>
          <w:lang w:eastAsia="fr-FR"/>
        </w:rPr>
        <w:t>Le Client</w:t>
      </w:r>
      <w:r w:rsidRPr="00810B82">
        <w:rPr>
          <w:rFonts w:ascii="Lato" w:hAnsi="Lato"/>
          <w:sz w:val="20"/>
          <w:szCs w:val="20"/>
          <w:lang w:eastAsia="fr-FR"/>
        </w:rPr>
        <w:t xml:space="preserve"> </w:t>
      </w:r>
      <w:r w:rsidR="00BE7C0E">
        <w:rPr>
          <w:rFonts w:ascii="Lato" w:hAnsi="Lato"/>
          <w:kern w:val="0"/>
          <w:sz w:val="20"/>
          <w:szCs w:val="20"/>
          <w:lang w:eastAsia="fr-FR"/>
        </w:rPr>
        <w:t>peut</w:t>
      </w:r>
      <w:r w:rsidR="00BE7C0E" w:rsidRPr="004935CE">
        <w:rPr>
          <w:rFonts w:ascii="Lato" w:hAnsi="Lato"/>
          <w:kern w:val="0"/>
          <w:sz w:val="20"/>
          <w:szCs w:val="20"/>
          <w:lang w:eastAsia="fr-FR"/>
        </w:rPr>
        <w:t xml:space="preserve"> régler </w:t>
      </w:r>
      <w:r w:rsidR="00BE7C0E">
        <w:rPr>
          <w:rFonts w:ascii="Lato" w:hAnsi="Lato"/>
          <w:kern w:val="0"/>
          <w:sz w:val="20"/>
          <w:szCs w:val="20"/>
          <w:lang w:eastAsia="fr-FR"/>
        </w:rPr>
        <w:t>sa</w:t>
      </w:r>
      <w:r w:rsidR="00BE7C0E" w:rsidRPr="004935CE">
        <w:rPr>
          <w:rFonts w:ascii="Lato" w:hAnsi="Lato"/>
          <w:kern w:val="0"/>
          <w:sz w:val="20"/>
          <w:szCs w:val="20"/>
          <w:lang w:eastAsia="fr-FR"/>
        </w:rPr>
        <w:t xml:space="preserve"> commande directement sur notre boutique en ligne avec </w:t>
      </w:r>
      <w:r w:rsidR="0013485F">
        <w:rPr>
          <w:rFonts w:ascii="Lato" w:hAnsi="Lato"/>
          <w:kern w:val="0"/>
          <w:sz w:val="20"/>
          <w:szCs w:val="20"/>
          <w:lang w:eastAsia="fr-FR"/>
        </w:rPr>
        <w:t>carte bancaire</w:t>
      </w:r>
      <w:r w:rsidR="0013485F" w:rsidRPr="004935CE">
        <w:rPr>
          <w:rFonts w:ascii="Lato" w:hAnsi="Lato"/>
          <w:kern w:val="0"/>
          <w:sz w:val="20"/>
          <w:szCs w:val="20"/>
          <w:lang w:eastAsia="fr-FR"/>
        </w:rPr>
        <w:t xml:space="preserve"> </w:t>
      </w:r>
      <w:r w:rsidR="0013485F">
        <w:rPr>
          <w:rFonts w:ascii="Lato" w:hAnsi="Lato"/>
          <w:kern w:val="0"/>
          <w:sz w:val="20"/>
          <w:szCs w:val="20"/>
          <w:lang w:eastAsia="fr-FR"/>
        </w:rPr>
        <w:t xml:space="preserve">CB, </w:t>
      </w:r>
      <w:r w:rsidR="00BE7C0E" w:rsidRPr="004935CE">
        <w:rPr>
          <w:rFonts w:ascii="Lato" w:hAnsi="Lato"/>
          <w:kern w:val="0"/>
          <w:sz w:val="20"/>
          <w:szCs w:val="20"/>
          <w:lang w:eastAsia="fr-FR"/>
        </w:rPr>
        <w:t xml:space="preserve">(Mastercard, Visa ou American Express). </w:t>
      </w:r>
    </w:p>
    <w:p w14:paraId="69176BBE" w14:textId="77777777" w:rsidR="00BE7C0E" w:rsidRDefault="00BE7C0E" w:rsidP="00BE7C0E">
      <w:pPr>
        <w:pStyle w:val="Sansinterligne"/>
        <w:jc w:val="both"/>
        <w:rPr>
          <w:rFonts w:ascii="Lato" w:hAnsi="Lato"/>
          <w:kern w:val="0"/>
          <w:sz w:val="20"/>
          <w:szCs w:val="20"/>
          <w:lang w:eastAsia="fr-FR"/>
        </w:rPr>
      </w:pPr>
    </w:p>
    <w:p w14:paraId="428D39F4" w14:textId="643CC3EB"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Lors de la phase finale de validation de commande</w:t>
      </w:r>
      <w:r w:rsidR="0055214F">
        <w:rPr>
          <w:rFonts w:ascii="Lato" w:hAnsi="Lato"/>
          <w:kern w:val="0"/>
          <w:sz w:val="20"/>
          <w:szCs w:val="20"/>
          <w:lang w:eastAsia="fr-FR"/>
        </w:rPr>
        <w:t>,</w:t>
      </w:r>
      <w:r w:rsidRPr="004935CE">
        <w:rPr>
          <w:rFonts w:ascii="Lato" w:hAnsi="Lato"/>
          <w:kern w:val="0"/>
          <w:sz w:val="20"/>
          <w:szCs w:val="20"/>
          <w:lang w:eastAsia="fr-FR"/>
        </w:rPr>
        <w:t xml:space="preserve"> </w:t>
      </w:r>
      <w:r w:rsidR="004E7D78">
        <w:rPr>
          <w:rFonts w:ascii="Lato" w:hAnsi="Lato"/>
          <w:kern w:val="0"/>
          <w:sz w:val="20"/>
          <w:szCs w:val="20"/>
          <w:lang w:eastAsia="fr-FR"/>
        </w:rPr>
        <w:t>l</w:t>
      </w:r>
      <w:r w:rsidR="004E7D78">
        <w:rPr>
          <w:rFonts w:ascii="Lato" w:hAnsi="Lato"/>
          <w:sz w:val="20"/>
          <w:szCs w:val="20"/>
          <w:lang w:eastAsia="fr-FR"/>
        </w:rPr>
        <w:t>e Client</w:t>
      </w:r>
      <w:r w:rsidR="004E7D78" w:rsidRPr="00810B82">
        <w:rPr>
          <w:rFonts w:ascii="Lato" w:hAnsi="Lato"/>
          <w:sz w:val="20"/>
          <w:szCs w:val="20"/>
          <w:lang w:eastAsia="fr-FR"/>
        </w:rPr>
        <w:t xml:space="preserve"> </w:t>
      </w:r>
      <w:r w:rsidRPr="004935CE">
        <w:rPr>
          <w:rFonts w:ascii="Lato" w:hAnsi="Lato"/>
          <w:kern w:val="0"/>
          <w:sz w:val="20"/>
          <w:szCs w:val="20"/>
          <w:lang w:eastAsia="fr-FR"/>
        </w:rPr>
        <w:t xml:space="preserve">indique le numéro de </w:t>
      </w:r>
      <w:r>
        <w:rPr>
          <w:rFonts w:ascii="Lato" w:hAnsi="Lato"/>
          <w:kern w:val="0"/>
          <w:sz w:val="20"/>
          <w:szCs w:val="20"/>
          <w:lang w:eastAsia="fr-FR"/>
        </w:rPr>
        <w:t>sa</w:t>
      </w:r>
      <w:r w:rsidRPr="004935CE">
        <w:rPr>
          <w:rFonts w:ascii="Lato" w:hAnsi="Lato"/>
          <w:kern w:val="0"/>
          <w:sz w:val="20"/>
          <w:szCs w:val="20"/>
          <w:lang w:eastAsia="fr-FR"/>
        </w:rPr>
        <w:t xml:space="preserve"> </w:t>
      </w:r>
      <w:r w:rsidR="0055214F">
        <w:rPr>
          <w:rFonts w:ascii="Lato" w:hAnsi="Lato"/>
          <w:kern w:val="0"/>
          <w:sz w:val="20"/>
          <w:szCs w:val="20"/>
          <w:lang w:eastAsia="fr-FR"/>
        </w:rPr>
        <w:t>carte bancaire</w:t>
      </w:r>
      <w:r w:rsidR="0055214F" w:rsidRPr="004935CE">
        <w:rPr>
          <w:rFonts w:ascii="Lato" w:hAnsi="Lato"/>
          <w:kern w:val="0"/>
          <w:sz w:val="20"/>
          <w:szCs w:val="20"/>
          <w:lang w:eastAsia="fr-FR"/>
        </w:rPr>
        <w:t xml:space="preserve"> </w:t>
      </w:r>
      <w:r w:rsidRPr="004935CE">
        <w:rPr>
          <w:rFonts w:ascii="Lato" w:hAnsi="Lato"/>
          <w:kern w:val="0"/>
          <w:sz w:val="20"/>
          <w:szCs w:val="20"/>
          <w:lang w:eastAsia="fr-FR"/>
        </w:rPr>
        <w:t>ainsi que sa date de validité et le cryptogramme situé au dos de la carte (3 derniers chiffres situés sur le panneau de signature)</w:t>
      </w:r>
      <w:r>
        <w:rPr>
          <w:rFonts w:ascii="Lato" w:hAnsi="Lato"/>
          <w:kern w:val="0"/>
          <w:sz w:val="20"/>
          <w:szCs w:val="20"/>
          <w:lang w:eastAsia="fr-FR"/>
        </w:rPr>
        <w:t>.</w:t>
      </w:r>
      <w:r w:rsidRPr="004935CE">
        <w:rPr>
          <w:rFonts w:ascii="Lato" w:hAnsi="Lato"/>
          <w:kern w:val="0"/>
          <w:sz w:val="20"/>
          <w:szCs w:val="20"/>
          <w:lang w:eastAsia="fr-FR"/>
        </w:rPr>
        <w:t xml:space="preserve"> Aucune de ces informations ne transite en clair sur Internet.</w:t>
      </w:r>
    </w:p>
    <w:p w14:paraId="3EF52EFD" w14:textId="77777777" w:rsidR="00BE7C0E" w:rsidRPr="004935CE" w:rsidRDefault="00BE7C0E" w:rsidP="00BE7C0E">
      <w:pPr>
        <w:pStyle w:val="Sansinterligne"/>
        <w:jc w:val="both"/>
        <w:rPr>
          <w:rFonts w:ascii="Lato" w:hAnsi="Lato"/>
          <w:kern w:val="0"/>
          <w:sz w:val="20"/>
          <w:szCs w:val="20"/>
          <w:lang w:eastAsia="fr-FR"/>
        </w:rPr>
      </w:pPr>
    </w:p>
    <w:p w14:paraId="5F188895" w14:textId="3E016E7C" w:rsidR="00BE7C0E" w:rsidRPr="004935C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La commande validée par </w:t>
      </w:r>
      <w:r w:rsidR="004E7D78">
        <w:rPr>
          <w:rFonts w:ascii="Lato" w:hAnsi="Lato"/>
          <w:sz w:val="20"/>
          <w:szCs w:val="20"/>
          <w:lang w:eastAsia="fr-FR"/>
        </w:rPr>
        <w:t>le Client</w:t>
      </w:r>
      <w:r w:rsidR="004E7D78" w:rsidRPr="00810B82">
        <w:rPr>
          <w:rFonts w:ascii="Lato" w:hAnsi="Lato"/>
          <w:sz w:val="20"/>
          <w:szCs w:val="20"/>
          <w:lang w:eastAsia="fr-FR"/>
        </w:rPr>
        <w:t xml:space="preserve"> </w:t>
      </w:r>
      <w:r w:rsidRPr="004935CE">
        <w:rPr>
          <w:rFonts w:ascii="Lato" w:hAnsi="Lato"/>
          <w:kern w:val="0"/>
          <w:sz w:val="20"/>
          <w:szCs w:val="20"/>
          <w:lang w:eastAsia="fr-FR"/>
        </w:rPr>
        <w:t>ne sera considérée effective que lorsque les centres de paiement bancaire concernés auront donné leur accord. En cas de refus des dits centres, la commande sera automatiquement annulée et le client prévenu par courrier électronique. </w:t>
      </w:r>
    </w:p>
    <w:p w14:paraId="4B3CB2D1" w14:textId="77777777" w:rsidR="00BE7C0E" w:rsidRDefault="00BE7C0E" w:rsidP="00BE7C0E">
      <w:pPr>
        <w:pStyle w:val="Sansinterligne"/>
        <w:jc w:val="both"/>
        <w:rPr>
          <w:rFonts w:ascii="Lato" w:hAnsi="Lato"/>
          <w:kern w:val="0"/>
          <w:sz w:val="20"/>
          <w:szCs w:val="20"/>
          <w:lang w:eastAsia="fr-FR"/>
        </w:rPr>
      </w:pPr>
    </w:p>
    <w:p w14:paraId="75C125A3" w14:textId="16A3D1CA" w:rsidR="005511E0" w:rsidDel="00F07B99" w:rsidRDefault="005511E0" w:rsidP="005511E0">
      <w:pPr>
        <w:pStyle w:val="Sansinterligne"/>
        <w:jc w:val="both"/>
        <w:rPr>
          <w:del w:id="14" w:author="CUNHA LOPES Diana" w:date="2023-05-28T14:50:00Z"/>
          <w:rFonts w:ascii="Lato" w:hAnsi="Lato"/>
          <w:kern w:val="0"/>
          <w:sz w:val="20"/>
          <w:szCs w:val="20"/>
          <w:u w:val="single"/>
          <w:lang w:eastAsia="fr-FR"/>
        </w:rPr>
      </w:pPr>
      <w:commentRangeStart w:id="15"/>
      <w:del w:id="16" w:author="CUNHA LOPES Diana" w:date="2023-05-28T14:50:00Z">
        <w:r w:rsidRPr="00B46C9D" w:rsidDel="00F07B99">
          <w:rPr>
            <w:rFonts w:ascii="Lato" w:hAnsi="Lato"/>
            <w:kern w:val="0"/>
            <w:sz w:val="20"/>
            <w:szCs w:val="20"/>
            <w:u w:val="single"/>
            <w:lang w:eastAsia="fr-FR"/>
          </w:rPr>
          <w:delText>Le paiement par</w:delText>
        </w:r>
        <w:r w:rsidDel="00F07B99">
          <w:rPr>
            <w:rFonts w:ascii="Lato" w:hAnsi="Lato"/>
            <w:kern w:val="0"/>
            <w:sz w:val="20"/>
            <w:szCs w:val="20"/>
            <w:u w:val="single"/>
            <w:lang w:eastAsia="fr-FR"/>
          </w:rPr>
          <w:delText xml:space="preserve"> virement</w:delText>
        </w:r>
        <w:r w:rsidRPr="00B46C9D" w:rsidDel="00F07B99">
          <w:rPr>
            <w:rFonts w:ascii="Lato" w:hAnsi="Lato"/>
            <w:kern w:val="0"/>
            <w:sz w:val="20"/>
            <w:szCs w:val="20"/>
            <w:u w:val="single"/>
            <w:lang w:eastAsia="fr-FR"/>
          </w:rPr>
          <w:delText xml:space="preserve"> </w:delText>
        </w:r>
      </w:del>
    </w:p>
    <w:p w14:paraId="5EBD15A9" w14:textId="25B3ECFB" w:rsidR="005511E0" w:rsidDel="00F07B99" w:rsidRDefault="005511E0" w:rsidP="005511E0">
      <w:pPr>
        <w:pStyle w:val="Sansinterligne"/>
        <w:jc w:val="both"/>
        <w:rPr>
          <w:del w:id="17" w:author="CUNHA LOPES Diana" w:date="2023-05-28T14:50:00Z"/>
          <w:rFonts w:ascii="Lato" w:hAnsi="Lato"/>
          <w:kern w:val="0"/>
          <w:sz w:val="20"/>
          <w:szCs w:val="20"/>
          <w:lang w:eastAsia="fr-FR"/>
        </w:rPr>
      </w:pPr>
    </w:p>
    <w:p w14:paraId="5A4EA726" w14:textId="5364A6F5" w:rsidR="00F93589" w:rsidRPr="00810B82" w:rsidDel="00F07B99" w:rsidRDefault="004E7D78" w:rsidP="005511E0">
      <w:pPr>
        <w:pStyle w:val="Sansinterligne"/>
        <w:jc w:val="both"/>
        <w:rPr>
          <w:del w:id="18" w:author="CUNHA LOPES Diana" w:date="2023-05-28T14:50:00Z"/>
          <w:rFonts w:ascii="Lato" w:hAnsi="Lato"/>
          <w:sz w:val="20"/>
          <w:szCs w:val="20"/>
          <w:lang w:eastAsia="fr-FR"/>
        </w:rPr>
      </w:pPr>
      <w:del w:id="19" w:author="CUNHA LOPES Diana" w:date="2023-05-28T14:50:00Z">
        <w:r w:rsidDel="00F07B99">
          <w:rPr>
            <w:rFonts w:ascii="Lato" w:hAnsi="Lato"/>
            <w:sz w:val="20"/>
            <w:szCs w:val="20"/>
            <w:lang w:eastAsia="fr-FR"/>
          </w:rPr>
          <w:delText>Le Client</w:delText>
        </w:r>
        <w:r w:rsidRPr="00810B82" w:rsidDel="00F07B99">
          <w:rPr>
            <w:rFonts w:ascii="Lato" w:hAnsi="Lato"/>
            <w:sz w:val="20"/>
            <w:szCs w:val="20"/>
            <w:lang w:eastAsia="fr-FR"/>
          </w:rPr>
          <w:delText xml:space="preserve"> </w:delText>
        </w:r>
        <w:r w:rsidR="005511E0" w:rsidDel="00F07B99">
          <w:rPr>
            <w:rFonts w:ascii="Lato" w:hAnsi="Lato"/>
            <w:kern w:val="0"/>
            <w:sz w:val="20"/>
            <w:szCs w:val="20"/>
            <w:lang w:eastAsia="fr-FR"/>
          </w:rPr>
          <w:delText>peut</w:delText>
        </w:r>
        <w:r w:rsidR="005511E0" w:rsidRPr="004935CE" w:rsidDel="00F07B99">
          <w:rPr>
            <w:rFonts w:ascii="Lato" w:hAnsi="Lato"/>
            <w:kern w:val="0"/>
            <w:sz w:val="20"/>
            <w:szCs w:val="20"/>
            <w:lang w:eastAsia="fr-FR"/>
          </w:rPr>
          <w:delText xml:space="preserve"> faire un </w:delText>
        </w:r>
        <w:r w:rsidR="005511E0" w:rsidDel="00F07B99">
          <w:rPr>
            <w:rFonts w:ascii="Lato" w:hAnsi="Lato"/>
            <w:kern w:val="0"/>
            <w:sz w:val="20"/>
            <w:szCs w:val="20"/>
            <w:lang w:eastAsia="fr-FR"/>
          </w:rPr>
          <w:delText>v</w:delText>
        </w:r>
        <w:r w:rsidR="005511E0" w:rsidRPr="004935CE" w:rsidDel="00F07B99">
          <w:rPr>
            <w:rFonts w:ascii="Lato" w:hAnsi="Lato"/>
            <w:kern w:val="0"/>
            <w:sz w:val="20"/>
            <w:szCs w:val="20"/>
            <w:lang w:eastAsia="fr-FR"/>
          </w:rPr>
          <w:delText xml:space="preserve">irement </w:delText>
        </w:r>
        <w:r w:rsidR="005511E0" w:rsidDel="00F07B99">
          <w:rPr>
            <w:rFonts w:ascii="Lato" w:hAnsi="Lato"/>
            <w:kern w:val="0"/>
            <w:sz w:val="20"/>
            <w:szCs w:val="20"/>
            <w:lang w:eastAsia="fr-FR"/>
          </w:rPr>
          <w:delText>selon les indications ci-dessous</w:delText>
        </w:r>
        <w:r w:rsidR="00F93589" w:rsidRPr="00810B82" w:rsidDel="00F07B99">
          <w:rPr>
            <w:rFonts w:ascii="Lato" w:hAnsi="Lato"/>
            <w:sz w:val="20"/>
            <w:szCs w:val="20"/>
            <w:lang w:eastAsia="fr-FR"/>
          </w:rPr>
          <w:delText xml:space="preserve">. Il devra indiquer le numéro de sa commande. </w:delText>
        </w:r>
      </w:del>
    </w:p>
    <w:p w14:paraId="48312A20" w14:textId="6BC8C35E" w:rsidR="005511E0" w:rsidRPr="00810B82" w:rsidDel="00F07B99" w:rsidRDefault="00F93589" w:rsidP="005511E0">
      <w:pPr>
        <w:pStyle w:val="Sansinterligne"/>
        <w:jc w:val="both"/>
        <w:rPr>
          <w:del w:id="20" w:author="CUNHA LOPES Diana" w:date="2023-05-28T14:50:00Z"/>
          <w:rFonts w:ascii="Lato" w:hAnsi="Lato"/>
          <w:kern w:val="0"/>
          <w:sz w:val="20"/>
          <w:szCs w:val="20"/>
          <w:lang w:eastAsia="fr-FR"/>
        </w:rPr>
      </w:pPr>
      <w:del w:id="21" w:author="CUNHA LOPES Diana" w:date="2023-05-28T14:50:00Z">
        <w:r w:rsidRPr="00810B82" w:rsidDel="00F07B99">
          <w:rPr>
            <w:rFonts w:ascii="Lato" w:hAnsi="Lato"/>
            <w:kern w:val="0"/>
            <w:sz w:val="20"/>
            <w:szCs w:val="20"/>
            <w:lang w:eastAsia="fr-FR"/>
          </w:rPr>
          <w:delText>L</w:delText>
        </w:r>
        <w:r w:rsidR="005511E0" w:rsidRPr="00810B82" w:rsidDel="00F07B99">
          <w:rPr>
            <w:rFonts w:ascii="Lato" w:hAnsi="Lato"/>
            <w:kern w:val="0"/>
            <w:sz w:val="20"/>
            <w:szCs w:val="20"/>
            <w:lang w:eastAsia="fr-FR"/>
          </w:rPr>
          <w:delText>e Crédit Lyonnais, 16 boulevard jeu de ballon, 06130 GRASSE</w:delText>
        </w:r>
      </w:del>
    </w:p>
    <w:p w14:paraId="2129E1EC" w14:textId="4DDBF24E" w:rsidR="005511E0" w:rsidRPr="00B46C9D" w:rsidDel="00F07B99" w:rsidRDefault="005511E0" w:rsidP="005511E0">
      <w:pPr>
        <w:pStyle w:val="Sansinterligne"/>
        <w:jc w:val="both"/>
        <w:rPr>
          <w:del w:id="22" w:author="CUNHA LOPES Diana" w:date="2023-05-28T14:50:00Z"/>
          <w:rFonts w:ascii="Lato" w:hAnsi="Lato"/>
          <w:sz w:val="20"/>
          <w:szCs w:val="20"/>
        </w:rPr>
      </w:pPr>
      <w:del w:id="23" w:author="CUNHA LOPES Diana" w:date="2023-05-28T14:50:00Z">
        <w:r w:rsidRPr="00B46C9D" w:rsidDel="00F07B99">
          <w:rPr>
            <w:rFonts w:ascii="Lato" w:hAnsi="Lato"/>
            <w:sz w:val="20"/>
            <w:szCs w:val="20"/>
          </w:rPr>
          <w:delText>Numéro de compte : 0000071997D</w:delText>
        </w:r>
      </w:del>
    </w:p>
    <w:p w14:paraId="5ECCDB79" w14:textId="29F14738" w:rsidR="005511E0" w:rsidRPr="00B46C9D" w:rsidDel="00F07B99" w:rsidRDefault="005511E0" w:rsidP="005511E0">
      <w:pPr>
        <w:pStyle w:val="Sansinterligne"/>
        <w:jc w:val="both"/>
        <w:rPr>
          <w:del w:id="24" w:author="CUNHA LOPES Diana" w:date="2023-05-28T14:50:00Z"/>
          <w:rFonts w:ascii="Lato" w:hAnsi="Lato"/>
          <w:sz w:val="20"/>
          <w:szCs w:val="20"/>
        </w:rPr>
      </w:pPr>
      <w:del w:id="25" w:author="CUNHA LOPES Diana" w:date="2023-05-28T14:50:00Z">
        <w:r w:rsidRPr="00B46C9D" w:rsidDel="00F07B99">
          <w:rPr>
            <w:rFonts w:ascii="Lato" w:hAnsi="Lato"/>
            <w:sz w:val="20"/>
            <w:szCs w:val="20"/>
          </w:rPr>
          <w:delText>Code banque : 30002</w:delText>
        </w:r>
      </w:del>
    </w:p>
    <w:p w14:paraId="740C8865" w14:textId="1E23AC8E" w:rsidR="005511E0" w:rsidRPr="00B46C9D" w:rsidDel="00F07B99" w:rsidRDefault="005511E0" w:rsidP="005511E0">
      <w:pPr>
        <w:pStyle w:val="Sansinterligne"/>
        <w:jc w:val="both"/>
        <w:rPr>
          <w:del w:id="26" w:author="CUNHA LOPES Diana" w:date="2023-05-28T14:50:00Z"/>
          <w:rFonts w:ascii="Lato" w:hAnsi="Lato"/>
          <w:sz w:val="20"/>
          <w:szCs w:val="20"/>
        </w:rPr>
      </w:pPr>
      <w:del w:id="27" w:author="CUNHA LOPES Diana" w:date="2023-05-28T14:50:00Z">
        <w:r w:rsidRPr="00B46C9D" w:rsidDel="00F07B99">
          <w:rPr>
            <w:rFonts w:ascii="Lato" w:hAnsi="Lato"/>
            <w:sz w:val="20"/>
            <w:szCs w:val="20"/>
          </w:rPr>
          <w:delText>Code agence : 03236</w:delText>
        </w:r>
      </w:del>
    </w:p>
    <w:p w14:paraId="1FD989EC" w14:textId="58C96E67" w:rsidR="005511E0" w:rsidRPr="00B46C9D" w:rsidDel="00F07B99" w:rsidRDefault="005511E0" w:rsidP="005511E0">
      <w:pPr>
        <w:pStyle w:val="Sansinterligne"/>
        <w:jc w:val="both"/>
        <w:rPr>
          <w:del w:id="28" w:author="CUNHA LOPES Diana" w:date="2023-05-28T14:50:00Z"/>
          <w:rFonts w:ascii="Lato" w:hAnsi="Lato"/>
          <w:sz w:val="20"/>
          <w:szCs w:val="20"/>
        </w:rPr>
      </w:pPr>
      <w:del w:id="29" w:author="CUNHA LOPES Diana" w:date="2023-05-28T14:50:00Z">
        <w:r w:rsidRPr="00B46C9D" w:rsidDel="00F07B99">
          <w:rPr>
            <w:rFonts w:ascii="Lato" w:hAnsi="Lato"/>
            <w:sz w:val="20"/>
            <w:szCs w:val="20"/>
          </w:rPr>
          <w:delText>Clé RIB : 72 BIC : CRLYFRPP</w:delText>
        </w:r>
      </w:del>
    </w:p>
    <w:p w14:paraId="778CE6B1" w14:textId="3C1013E7" w:rsidR="005511E0" w:rsidRPr="00B46C9D" w:rsidDel="00F07B99" w:rsidRDefault="005511E0" w:rsidP="005511E0">
      <w:pPr>
        <w:pStyle w:val="Sansinterligne"/>
        <w:jc w:val="both"/>
        <w:rPr>
          <w:del w:id="30" w:author="CUNHA LOPES Diana" w:date="2023-05-28T14:50:00Z"/>
          <w:rFonts w:ascii="Lato" w:hAnsi="Lato"/>
          <w:sz w:val="20"/>
          <w:szCs w:val="20"/>
        </w:rPr>
      </w:pPr>
      <w:del w:id="31" w:author="CUNHA LOPES Diana" w:date="2023-05-28T14:50:00Z">
        <w:r w:rsidRPr="00B46C9D" w:rsidDel="00F07B99">
          <w:rPr>
            <w:rFonts w:ascii="Lato" w:hAnsi="Lato"/>
            <w:sz w:val="20"/>
            <w:szCs w:val="20"/>
          </w:rPr>
          <w:delText>IBAN : FR 68 3000 2032 3600 0007 1997 D72 </w:delText>
        </w:r>
        <w:commentRangeEnd w:id="15"/>
        <w:r w:rsidDel="00F07B99">
          <w:rPr>
            <w:rStyle w:val="Marquedecommentaire"/>
            <w:kern w:val="0"/>
            <w14:ligatures w14:val="none"/>
          </w:rPr>
          <w:commentReference w:id="15"/>
        </w:r>
      </w:del>
    </w:p>
    <w:p w14:paraId="488EE000" w14:textId="77777777" w:rsidR="005511E0" w:rsidRPr="004935CE" w:rsidRDefault="005511E0" w:rsidP="00BE7C0E">
      <w:pPr>
        <w:pStyle w:val="Sansinterligne"/>
        <w:jc w:val="both"/>
        <w:rPr>
          <w:rFonts w:ascii="Lato" w:hAnsi="Lato"/>
          <w:kern w:val="0"/>
          <w:sz w:val="20"/>
          <w:szCs w:val="20"/>
          <w:lang w:eastAsia="fr-FR"/>
        </w:rPr>
      </w:pPr>
    </w:p>
    <w:p w14:paraId="055FBEF1" w14:textId="77777777" w:rsidR="00BE7C0E" w:rsidRPr="0033697D" w:rsidRDefault="00BE7C0E" w:rsidP="00BE7C0E">
      <w:pPr>
        <w:pStyle w:val="Sansinterligne"/>
        <w:jc w:val="both"/>
        <w:rPr>
          <w:rFonts w:ascii="Lato" w:hAnsi="Lato"/>
          <w:b/>
          <w:bCs/>
          <w:kern w:val="0"/>
          <w:sz w:val="20"/>
          <w:szCs w:val="20"/>
          <w:lang w:eastAsia="fr-FR"/>
        </w:rPr>
      </w:pPr>
      <w:r w:rsidRPr="0033697D">
        <w:rPr>
          <w:rFonts w:ascii="Lato" w:hAnsi="Lato"/>
          <w:b/>
          <w:bCs/>
          <w:kern w:val="0"/>
          <w:sz w:val="20"/>
          <w:szCs w:val="20"/>
          <w:lang w:eastAsia="fr-FR"/>
        </w:rPr>
        <w:t>Article 6 livraison – Frais, délais et modalités</w:t>
      </w:r>
    </w:p>
    <w:p w14:paraId="01C86965" w14:textId="77777777" w:rsidR="0055214F" w:rsidRDefault="0055214F" w:rsidP="0055214F">
      <w:pPr>
        <w:pStyle w:val="Sansinterligne"/>
        <w:jc w:val="both"/>
        <w:rPr>
          <w:rFonts w:ascii="Lato" w:hAnsi="Lato"/>
          <w:kern w:val="0"/>
          <w:sz w:val="20"/>
          <w:szCs w:val="20"/>
          <w:lang w:eastAsia="fr-FR"/>
        </w:rPr>
      </w:pPr>
    </w:p>
    <w:p w14:paraId="7B9D144F" w14:textId="22364CB8" w:rsidR="0055214F" w:rsidRDefault="0055214F" w:rsidP="0055214F">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Une participation aux frais d'emballage, d'assurance et d'envoi est demandée pour chaque commande et est comprise dans les frais de livraison indiqués avant la validation de la commande par </w:t>
      </w:r>
      <w:r w:rsidR="004E7D78">
        <w:rPr>
          <w:rFonts w:ascii="Lato" w:hAnsi="Lato"/>
          <w:sz w:val="20"/>
          <w:szCs w:val="20"/>
          <w:lang w:eastAsia="fr-FR"/>
        </w:rPr>
        <w:t>le Client</w:t>
      </w:r>
      <w:r w:rsidRPr="004935CE">
        <w:rPr>
          <w:rFonts w:ascii="Lato" w:hAnsi="Lato"/>
          <w:kern w:val="0"/>
          <w:sz w:val="20"/>
          <w:szCs w:val="20"/>
          <w:lang w:eastAsia="fr-FR"/>
        </w:rPr>
        <w:t>.</w:t>
      </w:r>
    </w:p>
    <w:p w14:paraId="452CDFF1" w14:textId="77777777" w:rsidR="00BE7C0E" w:rsidRDefault="00BE7C0E" w:rsidP="00BE7C0E">
      <w:pPr>
        <w:pStyle w:val="Sansinterligne"/>
        <w:jc w:val="both"/>
        <w:rPr>
          <w:rFonts w:ascii="Lato" w:hAnsi="Lato"/>
          <w:kern w:val="0"/>
          <w:sz w:val="20"/>
          <w:szCs w:val="20"/>
          <w:lang w:eastAsia="fr-FR"/>
        </w:rPr>
      </w:pPr>
    </w:p>
    <w:p w14:paraId="659809D3" w14:textId="1EC26FAB" w:rsidR="00BE7C0E" w:rsidRDefault="004E7D78" w:rsidP="00BE7C0E">
      <w:pPr>
        <w:pStyle w:val="Sansinterligne"/>
        <w:jc w:val="both"/>
        <w:rPr>
          <w:rFonts w:ascii="Lato" w:hAnsi="Lato"/>
          <w:kern w:val="0"/>
          <w:sz w:val="20"/>
          <w:szCs w:val="20"/>
          <w:lang w:eastAsia="fr-FR"/>
        </w:rPr>
      </w:pPr>
      <w:r>
        <w:rPr>
          <w:rFonts w:ascii="Lato" w:hAnsi="Lato"/>
          <w:sz w:val="20"/>
          <w:szCs w:val="20"/>
          <w:lang w:eastAsia="fr-FR"/>
        </w:rPr>
        <w:t>Le Client</w:t>
      </w:r>
      <w:r w:rsidRPr="00810B82">
        <w:rPr>
          <w:rFonts w:ascii="Lato" w:hAnsi="Lato"/>
          <w:sz w:val="20"/>
          <w:szCs w:val="20"/>
          <w:lang w:eastAsia="fr-FR"/>
        </w:rPr>
        <w:t xml:space="preserve"> </w:t>
      </w:r>
      <w:r w:rsidR="00BE7C0E">
        <w:rPr>
          <w:rFonts w:ascii="Lato" w:hAnsi="Lato"/>
          <w:kern w:val="0"/>
          <w:sz w:val="20"/>
          <w:szCs w:val="20"/>
          <w:lang w:eastAsia="fr-FR"/>
        </w:rPr>
        <w:t>a le choix entre une livraison</w:t>
      </w:r>
      <w:r w:rsidR="0055214F">
        <w:rPr>
          <w:rFonts w:ascii="Lato" w:hAnsi="Lato"/>
          <w:kern w:val="0"/>
          <w:sz w:val="20"/>
          <w:szCs w:val="20"/>
          <w:lang w:eastAsia="fr-FR"/>
        </w:rPr>
        <w:t> </w:t>
      </w:r>
      <w:r w:rsidR="00BE7C0E">
        <w:rPr>
          <w:rFonts w:ascii="Lato" w:hAnsi="Lato"/>
          <w:kern w:val="0"/>
          <w:sz w:val="20"/>
          <w:szCs w:val="20"/>
          <w:lang w:eastAsia="fr-FR"/>
        </w:rPr>
        <w:t xml:space="preserve">: </w:t>
      </w:r>
    </w:p>
    <w:p w14:paraId="14BDC55D" w14:textId="28475185" w:rsidR="00BE7C0E" w:rsidRDefault="00BE7C0E" w:rsidP="00BE7C0E">
      <w:pPr>
        <w:pStyle w:val="Sansinterligne"/>
        <w:jc w:val="both"/>
        <w:rPr>
          <w:rFonts w:ascii="Lato" w:hAnsi="Lato"/>
          <w:kern w:val="0"/>
          <w:sz w:val="20"/>
          <w:szCs w:val="20"/>
          <w:lang w:eastAsia="fr-FR"/>
        </w:rPr>
      </w:pPr>
      <w:r>
        <w:rPr>
          <w:rFonts w:ascii="Lato" w:hAnsi="Lato"/>
          <w:kern w:val="0"/>
          <w:sz w:val="20"/>
          <w:szCs w:val="20"/>
          <w:lang w:eastAsia="fr-FR"/>
        </w:rPr>
        <w:t xml:space="preserve"># à domicile, via </w:t>
      </w:r>
      <w:r w:rsidR="0055214F">
        <w:rPr>
          <w:rFonts w:ascii="Lato" w:hAnsi="Lato"/>
          <w:kern w:val="0"/>
          <w:sz w:val="20"/>
          <w:szCs w:val="20"/>
          <w:lang w:eastAsia="fr-FR"/>
        </w:rPr>
        <w:t>Colissimo</w:t>
      </w:r>
      <w:r>
        <w:rPr>
          <w:rFonts w:ascii="Lato" w:hAnsi="Lato"/>
          <w:kern w:val="0"/>
          <w:sz w:val="20"/>
          <w:szCs w:val="20"/>
          <w:lang w:eastAsia="fr-FR"/>
        </w:rPr>
        <w:t xml:space="preserve">, pour un montant de 7.50€ </w:t>
      </w:r>
      <w:ins w:id="32" w:author="CUNHA LOPES Diana" w:date="2023-05-28T14:48:00Z">
        <w:r w:rsidR="00F07B99">
          <w:rPr>
            <w:rFonts w:ascii="Lato" w:hAnsi="Lato"/>
            <w:kern w:val="0"/>
            <w:sz w:val="20"/>
            <w:szCs w:val="20"/>
            <w:lang w:eastAsia="fr-FR"/>
          </w:rPr>
          <w:t xml:space="preserve">pour la France </w:t>
        </w:r>
      </w:ins>
    </w:p>
    <w:p w14:paraId="4F492EDE" w14:textId="1DEFA685" w:rsidR="00BE7C0E" w:rsidRDefault="00BE7C0E" w:rsidP="00BE7C0E">
      <w:pPr>
        <w:pStyle w:val="Sansinterligne"/>
        <w:jc w:val="both"/>
        <w:rPr>
          <w:rFonts w:ascii="Lato" w:hAnsi="Lato"/>
          <w:kern w:val="0"/>
          <w:sz w:val="20"/>
          <w:szCs w:val="20"/>
          <w:lang w:eastAsia="fr-FR"/>
        </w:rPr>
      </w:pPr>
      <w:r>
        <w:rPr>
          <w:rFonts w:ascii="Lato" w:hAnsi="Lato"/>
          <w:kern w:val="0"/>
          <w:sz w:val="20"/>
          <w:szCs w:val="20"/>
          <w:lang w:eastAsia="fr-FR"/>
        </w:rPr>
        <w:t xml:space="preserve"># en boutique. </w:t>
      </w:r>
      <w:r w:rsidRPr="00B46C9D">
        <w:rPr>
          <w:rFonts w:ascii="Lato" w:hAnsi="Lato"/>
          <w:kern w:val="0"/>
          <w:sz w:val="20"/>
          <w:szCs w:val="20"/>
          <w:lang w:eastAsia="fr-FR"/>
        </w:rPr>
        <w:t>En semaine, les commande</w:t>
      </w:r>
      <w:r>
        <w:rPr>
          <w:rFonts w:ascii="Lato" w:hAnsi="Lato"/>
          <w:kern w:val="0"/>
          <w:sz w:val="20"/>
          <w:szCs w:val="20"/>
          <w:lang w:eastAsia="fr-FR"/>
        </w:rPr>
        <w:t xml:space="preserve">s sont </w:t>
      </w:r>
      <w:r w:rsidRPr="00B46C9D">
        <w:rPr>
          <w:rFonts w:ascii="Lato" w:hAnsi="Lato"/>
          <w:kern w:val="0"/>
          <w:sz w:val="20"/>
          <w:szCs w:val="20"/>
          <w:lang w:eastAsia="fr-FR"/>
        </w:rPr>
        <w:t>prête</w:t>
      </w:r>
      <w:r>
        <w:rPr>
          <w:rFonts w:ascii="Lato" w:hAnsi="Lato"/>
          <w:kern w:val="0"/>
          <w:sz w:val="20"/>
          <w:szCs w:val="20"/>
          <w:lang w:eastAsia="fr-FR"/>
        </w:rPr>
        <w:t>s</w:t>
      </w:r>
      <w:r w:rsidRPr="00B46C9D">
        <w:rPr>
          <w:rFonts w:ascii="Lato" w:hAnsi="Lato"/>
          <w:kern w:val="0"/>
          <w:sz w:val="20"/>
          <w:szCs w:val="20"/>
          <w:lang w:eastAsia="fr-FR"/>
        </w:rPr>
        <w:t xml:space="preserve"> en 48H.</w:t>
      </w:r>
      <w:r>
        <w:rPr>
          <w:rFonts w:ascii="Lato" w:hAnsi="Lato"/>
          <w:kern w:val="0"/>
          <w:sz w:val="20"/>
          <w:szCs w:val="20"/>
          <w:lang w:eastAsia="fr-FR"/>
        </w:rPr>
        <w:t xml:space="preserve"> </w:t>
      </w:r>
      <w:r w:rsidR="004E7D78">
        <w:rPr>
          <w:rFonts w:ascii="Lato" w:hAnsi="Lato"/>
          <w:sz w:val="20"/>
          <w:szCs w:val="20"/>
          <w:lang w:eastAsia="fr-FR"/>
        </w:rPr>
        <w:t>Le Client</w:t>
      </w:r>
      <w:r w:rsidR="004E7D78" w:rsidRPr="00810B82">
        <w:rPr>
          <w:rFonts w:ascii="Lato" w:hAnsi="Lato"/>
          <w:sz w:val="20"/>
          <w:szCs w:val="20"/>
          <w:lang w:eastAsia="fr-FR"/>
        </w:rPr>
        <w:t xml:space="preserve"> </w:t>
      </w:r>
      <w:r w:rsidRPr="00B46C9D">
        <w:rPr>
          <w:rFonts w:ascii="Lato" w:hAnsi="Lato"/>
          <w:kern w:val="0"/>
          <w:sz w:val="20"/>
          <w:szCs w:val="20"/>
          <w:lang w:eastAsia="fr-FR"/>
        </w:rPr>
        <w:t xml:space="preserve">dispose de 7 jours pour retirer </w:t>
      </w:r>
      <w:r>
        <w:rPr>
          <w:rFonts w:ascii="Lato" w:hAnsi="Lato"/>
          <w:kern w:val="0"/>
          <w:sz w:val="20"/>
          <w:szCs w:val="20"/>
          <w:lang w:eastAsia="fr-FR"/>
        </w:rPr>
        <w:t>ses</w:t>
      </w:r>
      <w:r w:rsidRPr="00B46C9D">
        <w:rPr>
          <w:rFonts w:ascii="Lato" w:hAnsi="Lato"/>
          <w:kern w:val="0"/>
          <w:sz w:val="20"/>
          <w:szCs w:val="20"/>
          <w:lang w:eastAsia="fr-FR"/>
        </w:rPr>
        <w:t xml:space="preserve"> achats.</w:t>
      </w:r>
    </w:p>
    <w:p w14:paraId="4597C953" w14:textId="77777777" w:rsidR="00BE7C0E" w:rsidRDefault="00BE7C0E" w:rsidP="00BE7C0E">
      <w:pPr>
        <w:pStyle w:val="Sansinterligne"/>
        <w:jc w:val="both"/>
        <w:rPr>
          <w:rFonts w:ascii="Lato" w:hAnsi="Lato"/>
          <w:kern w:val="0"/>
          <w:sz w:val="20"/>
          <w:szCs w:val="20"/>
          <w:lang w:eastAsia="fr-FR"/>
        </w:rPr>
      </w:pPr>
      <w:r w:rsidRPr="00F12384">
        <w:rPr>
          <w:rFonts w:ascii="Lato" w:hAnsi="Lato"/>
          <w:noProof/>
          <w:kern w:val="0"/>
          <w:sz w:val="20"/>
          <w:szCs w:val="20"/>
          <w:lang w:eastAsia="fr-FR"/>
        </w:rPr>
        <w:drawing>
          <wp:inline distT="0" distB="0" distL="0" distR="0" wp14:anchorId="6F065B7C" wp14:editId="61F0A931">
            <wp:extent cx="6645910" cy="1901825"/>
            <wp:effectExtent l="0" t="0" r="2540" b="317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4"/>
                    <a:stretch>
                      <a:fillRect/>
                    </a:stretch>
                  </pic:blipFill>
                  <pic:spPr>
                    <a:xfrm>
                      <a:off x="0" y="0"/>
                      <a:ext cx="6645910" cy="1901825"/>
                    </a:xfrm>
                    <a:prstGeom prst="rect">
                      <a:avLst/>
                    </a:prstGeom>
                  </pic:spPr>
                </pic:pic>
              </a:graphicData>
            </a:graphic>
          </wp:inline>
        </w:drawing>
      </w:r>
    </w:p>
    <w:p w14:paraId="13CFFFD8" w14:textId="2535BCE0" w:rsidR="00F07B99" w:rsidRPr="00F07B99" w:rsidRDefault="00F07B99" w:rsidP="00BE7C0E">
      <w:pPr>
        <w:pStyle w:val="Sansinterligne"/>
        <w:jc w:val="both"/>
        <w:rPr>
          <w:ins w:id="33" w:author="CUNHA LOPES Diana" w:date="2023-05-28T14:49:00Z"/>
        </w:rPr>
      </w:pPr>
      <w:ins w:id="34" w:author="CUNHA LOPES Diana" w:date="2023-05-28T14:49:00Z">
        <w:r>
          <w:rPr>
            <w:rFonts w:ascii="Lato" w:hAnsi="Lato"/>
            <w:kern w:val="0"/>
            <w:sz w:val="20"/>
            <w:szCs w:val="20"/>
            <w:lang w:eastAsia="fr-FR"/>
          </w:rPr>
          <w:t>Pour les livraisons UE ou hors UE, le montant des frais de livraison varie en fonction des produits constituant la commande et du poids de chaqu</w:t>
        </w:r>
      </w:ins>
      <w:ins w:id="35" w:author="CUNHA LOPES Diana" w:date="2023-05-28T14:50:00Z">
        <w:r>
          <w:rPr>
            <w:rFonts w:ascii="Lato" w:hAnsi="Lato"/>
            <w:kern w:val="0"/>
            <w:sz w:val="20"/>
            <w:szCs w:val="20"/>
            <w:lang w:eastAsia="fr-FR"/>
          </w:rPr>
          <w:t>e colissimo</w:t>
        </w:r>
      </w:ins>
      <w:ins w:id="36" w:author="CUNHA LOPES Diana" w:date="2023-05-28T14:49:00Z">
        <w:r>
          <w:rPr>
            <w:rFonts w:ascii="Lato" w:hAnsi="Lato"/>
            <w:kern w:val="0"/>
            <w:sz w:val="20"/>
            <w:szCs w:val="20"/>
            <w:lang w:eastAsia="fr-FR"/>
          </w:rPr>
          <w:t xml:space="preserve">. </w:t>
        </w:r>
      </w:ins>
    </w:p>
    <w:p w14:paraId="5D320A4F" w14:textId="1DB55699" w:rsidR="00BE7C0E" w:rsidRDefault="00BE7C0E" w:rsidP="00BE7C0E">
      <w:pPr>
        <w:pStyle w:val="Sansinterligne"/>
        <w:jc w:val="both"/>
        <w:rPr>
          <w:rFonts w:ascii="Times New Roman" w:eastAsia="Times New Roman" w:hAnsi="Times New Roman" w:cs="Times New Roman"/>
          <w:sz w:val="24"/>
          <w:szCs w:val="24"/>
          <w:lang w:eastAsia="fr-FR"/>
        </w:rPr>
      </w:pPr>
      <w:r w:rsidRPr="00B46C9D">
        <w:rPr>
          <w:rFonts w:ascii="Lato" w:hAnsi="Lato"/>
          <w:kern w:val="0"/>
          <w:sz w:val="20"/>
          <w:szCs w:val="20"/>
          <w:lang w:eastAsia="fr-FR"/>
        </w:rPr>
        <w:lastRenderedPageBreak/>
        <w:t xml:space="preserve">Pour un meilleur service, </w:t>
      </w:r>
      <w:r w:rsidR="004E7D78">
        <w:rPr>
          <w:rFonts w:ascii="Lato" w:hAnsi="Lato"/>
          <w:sz w:val="20"/>
          <w:szCs w:val="20"/>
          <w:lang w:eastAsia="fr-FR"/>
        </w:rPr>
        <w:t>le Client</w:t>
      </w:r>
      <w:r w:rsidR="004E7D78" w:rsidRPr="00810B82">
        <w:rPr>
          <w:rFonts w:ascii="Lato" w:hAnsi="Lato"/>
          <w:sz w:val="20"/>
          <w:szCs w:val="20"/>
          <w:lang w:eastAsia="fr-FR"/>
        </w:rPr>
        <w:t xml:space="preserve"> </w:t>
      </w:r>
      <w:r>
        <w:rPr>
          <w:rFonts w:ascii="Lato" w:hAnsi="Lato"/>
          <w:kern w:val="0"/>
          <w:sz w:val="20"/>
          <w:szCs w:val="20"/>
          <w:lang w:eastAsia="fr-FR"/>
        </w:rPr>
        <w:t>peut indiquer au Vendeur</w:t>
      </w:r>
      <w:r w:rsidRPr="00B46C9D">
        <w:rPr>
          <w:rFonts w:ascii="Lato" w:hAnsi="Lato"/>
          <w:kern w:val="0"/>
          <w:sz w:val="20"/>
          <w:szCs w:val="20"/>
          <w:lang w:eastAsia="fr-FR"/>
        </w:rPr>
        <w:t xml:space="preserve"> le jour et l’heure où </w:t>
      </w:r>
      <w:r>
        <w:rPr>
          <w:rFonts w:ascii="Lato" w:hAnsi="Lato"/>
          <w:kern w:val="0"/>
          <w:sz w:val="20"/>
          <w:szCs w:val="20"/>
          <w:lang w:eastAsia="fr-FR"/>
        </w:rPr>
        <w:t>il</w:t>
      </w:r>
      <w:r w:rsidRPr="00B46C9D">
        <w:rPr>
          <w:rFonts w:ascii="Lato" w:hAnsi="Lato"/>
          <w:kern w:val="0"/>
          <w:sz w:val="20"/>
          <w:szCs w:val="20"/>
          <w:lang w:eastAsia="fr-FR"/>
        </w:rPr>
        <w:t xml:space="preserve"> souhaite </w:t>
      </w:r>
      <w:r>
        <w:rPr>
          <w:rFonts w:ascii="Lato" w:hAnsi="Lato"/>
          <w:kern w:val="0"/>
          <w:sz w:val="20"/>
          <w:szCs w:val="20"/>
          <w:lang w:eastAsia="fr-FR"/>
        </w:rPr>
        <w:t>se</w:t>
      </w:r>
      <w:r w:rsidRPr="00B46C9D">
        <w:rPr>
          <w:rFonts w:ascii="Lato" w:hAnsi="Lato"/>
          <w:kern w:val="0"/>
          <w:sz w:val="20"/>
          <w:szCs w:val="20"/>
          <w:lang w:eastAsia="fr-FR"/>
        </w:rPr>
        <w:t xml:space="preserve"> rendre dans </w:t>
      </w:r>
      <w:r>
        <w:rPr>
          <w:rFonts w:ascii="Lato" w:hAnsi="Lato"/>
          <w:kern w:val="0"/>
          <w:sz w:val="20"/>
          <w:szCs w:val="20"/>
          <w:lang w:eastAsia="fr-FR"/>
        </w:rPr>
        <w:t>les</w:t>
      </w:r>
      <w:r w:rsidRPr="00B46C9D">
        <w:rPr>
          <w:rFonts w:ascii="Lato" w:hAnsi="Lato"/>
          <w:kern w:val="0"/>
          <w:sz w:val="20"/>
          <w:szCs w:val="20"/>
          <w:lang w:eastAsia="fr-FR"/>
        </w:rPr>
        <w:t xml:space="preserve"> boutiques</w:t>
      </w:r>
      <w:r>
        <w:rPr>
          <w:rFonts w:ascii="Lato" w:hAnsi="Lato"/>
          <w:kern w:val="0"/>
          <w:sz w:val="20"/>
          <w:szCs w:val="20"/>
          <w:lang w:eastAsia="fr-FR"/>
        </w:rPr>
        <w:t xml:space="preserve"> Confiserie Florian</w:t>
      </w:r>
      <w:r w:rsidRPr="00B46C9D">
        <w:rPr>
          <w:rFonts w:ascii="Lato" w:hAnsi="Lato"/>
          <w:kern w:val="0"/>
          <w:sz w:val="20"/>
          <w:szCs w:val="20"/>
          <w:lang w:eastAsia="fr-FR"/>
        </w:rPr>
        <w:t xml:space="preserve">, ou tout autre commentaire, question ou demande, dans la case « </w:t>
      </w:r>
      <w:r>
        <w:rPr>
          <w:rFonts w:ascii="Lato" w:hAnsi="Lato"/>
          <w:kern w:val="0"/>
          <w:sz w:val="20"/>
          <w:szCs w:val="20"/>
          <w:lang w:eastAsia="fr-FR"/>
        </w:rPr>
        <w:t>C</w:t>
      </w:r>
      <w:r w:rsidRPr="00B46C9D">
        <w:rPr>
          <w:rFonts w:ascii="Lato" w:hAnsi="Lato"/>
          <w:kern w:val="0"/>
          <w:sz w:val="20"/>
          <w:szCs w:val="20"/>
          <w:lang w:eastAsia="fr-FR"/>
        </w:rPr>
        <w:t>ommentaire de votre commande » située à la fin et prévue à cet effet.</w:t>
      </w:r>
      <w:r w:rsidRPr="00AF012B">
        <w:rPr>
          <w:rFonts w:ascii="Times New Roman" w:eastAsia="Times New Roman" w:hAnsi="Times New Roman" w:cs="Times New Roman"/>
          <w:sz w:val="24"/>
          <w:szCs w:val="24"/>
          <w:lang w:eastAsia="fr-FR"/>
        </w:rPr>
        <w:t xml:space="preserve"> </w:t>
      </w:r>
    </w:p>
    <w:p w14:paraId="63C25BD4" w14:textId="77777777" w:rsidR="00BE7C0E" w:rsidRDefault="00BE7C0E" w:rsidP="00BE7C0E">
      <w:pPr>
        <w:pStyle w:val="Sansinterligne"/>
        <w:jc w:val="both"/>
        <w:rPr>
          <w:rFonts w:ascii="Times New Roman" w:eastAsia="Times New Roman" w:hAnsi="Times New Roman" w:cs="Times New Roman"/>
          <w:sz w:val="24"/>
          <w:szCs w:val="24"/>
          <w:lang w:eastAsia="fr-FR"/>
        </w:rPr>
      </w:pPr>
    </w:p>
    <w:p w14:paraId="3249B9C5" w14:textId="1613BD3E"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La livraison en </w:t>
      </w:r>
      <w:r w:rsidR="0055214F">
        <w:rPr>
          <w:rFonts w:ascii="Lato" w:hAnsi="Lato"/>
          <w:kern w:val="0"/>
          <w:sz w:val="20"/>
          <w:szCs w:val="20"/>
          <w:lang w:eastAsia="fr-FR"/>
        </w:rPr>
        <w:t>France</w:t>
      </w:r>
      <w:r w:rsidRPr="004935CE">
        <w:rPr>
          <w:rFonts w:ascii="Lato" w:hAnsi="Lato"/>
          <w:kern w:val="0"/>
          <w:sz w:val="20"/>
          <w:szCs w:val="20"/>
          <w:lang w:eastAsia="fr-FR"/>
        </w:rPr>
        <w:t xml:space="preserve"> Métropolitaine est actuellement offerte à partir de</w:t>
      </w:r>
      <w:r w:rsidR="002D2BB7">
        <w:rPr>
          <w:rFonts w:ascii="Lato" w:hAnsi="Lato"/>
          <w:kern w:val="0"/>
          <w:sz w:val="20"/>
          <w:szCs w:val="20"/>
          <w:lang w:eastAsia="fr-FR"/>
        </w:rPr>
        <w:t xml:space="preserve"> </w:t>
      </w:r>
      <w:r w:rsidR="002E5F9D">
        <w:rPr>
          <w:rFonts w:ascii="Lato" w:hAnsi="Lato"/>
          <w:kern w:val="0"/>
          <w:sz w:val="20"/>
          <w:szCs w:val="20"/>
          <w:lang w:eastAsia="fr-FR"/>
        </w:rPr>
        <w:t>8</w:t>
      </w:r>
      <w:r w:rsidRPr="004935CE">
        <w:rPr>
          <w:rFonts w:ascii="Lato" w:hAnsi="Lato"/>
          <w:kern w:val="0"/>
          <w:sz w:val="20"/>
          <w:szCs w:val="20"/>
          <w:lang w:eastAsia="fr-FR"/>
        </w:rPr>
        <w:t>9€ d'achats</w:t>
      </w:r>
      <w:r w:rsidR="0055214F">
        <w:rPr>
          <w:rFonts w:ascii="Lato" w:hAnsi="Lato"/>
          <w:kern w:val="0"/>
          <w:sz w:val="20"/>
          <w:szCs w:val="20"/>
          <w:lang w:eastAsia="fr-FR"/>
        </w:rPr>
        <w:t xml:space="preserve"> TTC</w:t>
      </w:r>
      <w:r w:rsidRPr="004935CE">
        <w:rPr>
          <w:rFonts w:ascii="Lato" w:hAnsi="Lato"/>
          <w:kern w:val="0"/>
          <w:sz w:val="20"/>
          <w:szCs w:val="20"/>
          <w:lang w:eastAsia="fr-FR"/>
        </w:rPr>
        <w:t>. La Confiserie Florian se réserve le droit de faire évoluer cette politique commerciale à tout moment.</w:t>
      </w:r>
    </w:p>
    <w:p w14:paraId="32298171" w14:textId="77777777" w:rsidR="00BE7C0E" w:rsidRPr="004935CE" w:rsidRDefault="00BE7C0E" w:rsidP="00BE7C0E">
      <w:pPr>
        <w:pStyle w:val="Sansinterligne"/>
        <w:jc w:val="both"/>
        <w:rPr>
          <w:rFonts w:ascii="Lato" w:hAnsi="Lato"/>
          <w:kern w:val="0"/>
          <w:sz w:val="20"/>
          <w:szCs w:val="20"/>
          <w:lang w:eastAsia="fr-FR"/>
        </w:rPr>
      </w:pPr>
    </w:p>
    <w:p w14:paraId="7D57891D" w14:textId="3F77658C" w:rsidR="00BE7C0E" w:rsidRPr="004935C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L'adresse de livraison prise en compte est celle indiquée par </w:t>
      </w:r>
      <w:r>
        <w:rPr>
          <w:rFonts w:ascii="Lato" w:hAnsi="Lato"/>
          <w:kern w:val="0"/>
          <w:sz w:val="20"/>
          <w:szCs w:val="20"/>
          <w:lang w:eastAsia="fr-FR"/>
        </w:rPr>
        <w:t>les</w:t>
      </w:r>
      <w:r w:rsidRPr="004935CE">
        <w:rPr>
          <w:rFonts w:ascii="Lato" w:hAnsi="Lato"/>
          <w:kern w:val="0"/>
          <w:sz w:val="20"/>
          <w:szCs w:val="20"/>
          <w:lang w:eastAsia="fr-FR"/>
        </w:rPr>
        <w:t xml:space="preserve"> soins</w:t>
      </w:r>
      <w:r>
        <w:rPr>
          <w:rFonts w:ascii="Lato" w:hAnsi="Lato"/>
          <w:kern w:val="0"/>
          <w:sz w:val="20"/>
          <w:szCs w:val="20"/>
          <w:lang w:eastAsia="fr-FR"/>
        </w:rPr>
        <w:t xml:space="preserve"> </w:t>
      </w:r>
      <w:r w:rsidR="004E7D78">
        <w:rPr>
          <w:rFonts w:ascii="Lato" w:hAnsi="Lato"/>
          <w:kern w:val="0"/>
          <w:sz w:val="20"/>
          <w:szCs w:val="20"/>
          <w:lang w:eastAsia="fr-FR"/>
        </w:rPr>
        <w:t>du</w:t>
      </w:r>
      <w:r w:rsidR="004E7D78">
        <w:rPr>
          <w:rFonts w:ascii="Lato" w:hAnsi="Lato"/>
          <w:sz w:val="20"/>
          <w:szCs w:val="20"/>
          <w:lang w:eastAsia="fr-FR"/>
        </w:rPr>
        <w:t xml:space="preserve"> Client</w:t>
      </w:r>
      <w:r w:rsidR="004E7D78" w:rsidRPr="00810B82">
        <w:rPr>
          <w:rFonts w:ascii="Lato" w:hAnsi="Lato"/>
          <w:sz w:val="20"/>
          <w:szCs w:val="20"/>
          <w:lang w:eastAsia="fr-FR"/>
        </w:rPr>
        <w:t xml:space="preserve"> </w:t>
      </w:r>
      <w:r w:rsidRPr="004935CE">
        <w:rPr>
          <w:rFonts w:ascii="Lato" w:hAnsi="Lato"/>
          <w:kern w:val="0"/>
          <w:sz w:val="20"/>
          <w:szCs w:val="20"/>
          <w:lang w:eastAsia="fr-FR"/>
        </w:rPr>
        <w:t xml:space="preserve">au moment de </w:t>
      </w:r>
      <w:r>
        <w:rPr>
          <w:rFonts w:ascii="Lato" w:hAnsi="Lato"/>
          <w:kern w:val="0"/>
          <w:sz w:val="20"/>
          <w:szCs w:val="20"/>
          <w:lang w:eastAsia="fr-FR"/>
        </w:rPr>
        <w:t>sa</w:t>
      </w:r>
      <w:r w:rsidRPr="004935CE">
        <w:rPr>
          <w:rFonts w:ascii="Lato" w:hAnsi="Lato"/>
          <w:kern w:val="0"/>
          <w:sz w:val="20"/>
          <w:szCs w:val="20"/>
          <w:lang w:eastAsia="fr-FR"/>
        </w:rPr>
        <w:t xml:space="preserve"> commande.</w:t>
      </w:r>
    </w:p>
    <w:p w14:paraId="22341F2A" w14:textId="77777777"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La livraison est effectuée en fonction du mode de livraison choisi lors du processus de commande en ligne. </w:t>
      </w:r>
    </w:p>
    <w:p w14:paraId="449C4B06" w14:textId="7D3F72F8" w:rsidR="00BE7C0E" w:rsidRDefault="00BE7C0E" w:rsidP="00BE7C0E">
      <w:pPr>
        <w:spacing w:before="100" w:beforeAutospacing="1" w:after="100" w:afterAutospacing="1" w:line="240" w:lineRule="auto"/>
        <w:jc w:val="both"/>
        <w:rPr>
          <w:rFonts w:ascii="Lato" w:eastAsia="Times New Roman" w:hAnsi="Lato" w:cs="Times New Roman"/>
          <w:sz w:val="20"/>
          <w:szCs w:val="20"/>
          <w:lang w:eastAsia="fr-FR"/>
        </w:rPr>
      </w:pPr>
      <w:r w:rsidRPr="00AA2984">
        <w:rPr>
          <w:rFonts w:ascii="Lato" w:eastAsia="Times New Roman" w:hAnsi="Lato" w:cs="Times New Roman"/>
          <w:sz w:val="20"/>
          <w:szCs w:val="20"/>
          <w:lang w:eastAsia="fr-FR"/>
        </w:rPr>
        <w:t xml:space="preserve">La commande sera traitée au plus tard dans un délai de </w:t>
      </w:r>
      <w:commentRangeStart w:id="37"/>
      <w:commentRangeStart w:id="38"/>
      <w:r w:rsidRPr="00AA2984">
        <w:rPr>
          <w:rFonts w:ascii="Lato" w:eastAsia="Times New Roman" w:hAnsi="Lato" w:cs="Times New Roman"/>
          <w:sz w:val="20"/>
          <w:szCs w:val="20"/>
          <w:lang w:eastAsia="fr-FR"/>
        </w:rPr>
        <w:t xml:space="preserve">deux (2) </w:t>
      </w:r>
      <w:commentRangeEnd w:id="37"/>
      <w:r>
        <w:rPr>
          <w:rStyle w:val="Marquedecommentaire"/>
        </w:rPr>
        <w:commentReference w:id="37"/>
      </w:r>
      <w:commentRangeEnd w:id="38"/>
      <w:r w:rsidR="008B6747">
        <w:rPr>
          <w:rStyle w:val="Marquedecommentaire"/>
        </w:rPr>
        <w:commentReference w:id="38"/>
      </w:r>
      <w:r w:rsidR="002E5F9D">
        <w:rPr>
          <w:rFonts w:ascii="Lato" w:eastAsia="Times New Roman" w:hAnsi="Lato" w:cs="Times New Roman"/>
          <w:sz w:val="20"/>
          <w:szCs w:val="20"/>
          <w:lang w:eastAsia="fr-FR"/>
        </w:rPr>
        <w:t xml:space="preserve">à quatre (4) </w:t>
      </w:r>
      <w:r w:rsidRPr="00AA2984">
        <w:rPr>
          <w:rFonts w:ascii="Lato" w:eastAsia="Times New Roman" w:hAnsi="Lato" w:cs="Times New Roman"/>
          <w:sz w:val="20"/>
          <w:szCs w:val="20"/>
          <w:lang w:eastAsia="fr-FR"/>
        </w:rPr>
        <w:t>jours ouvrés</w:t>
      </w:r>
      <w:r w:rsidR="002E5F9D">
        <w:rPr>
          <w:rFonts w:ascii="Lato" w:eastAsia="Times New Roman" w:hAnsi="Lato" w:cs="Times New Roman"/>
          <w:sz w:val="20"/>
          <w:szCs w:val="20"/>
          <w:lang w:eastAsia="fr-FR"/>
        </w:rPr>
        <w:t xml:space="preserve">, en fonction de la période concernée, </w:t>
      </w:r>
      <w:r w:rsidRPr="00AA2984">
        <w:rPr>
          <w:rFonts w:ascii="Lato" w:eastAsia="Times New Roman" w:hAnsi="Lato" w:cs="Times New Roman"/>
          <w:sz w:val="20"/>
          <w:szCs w:val="20"/>
          <w:lang w:eastAsia="fr-FR"/>
        </w:rPr>
        <w:t xml:space="preserve">à compter de la confirmation de la commande, sous réserve du paiement complet du prix par </w:t>
      </w:r>
      <w:r w:rsidR="004E7D78">
        <w:rPr>
          <w:rFonts w:ascii="Lato" w:hAnsi="Lato"/>
          <w:sz w:val="20"/>
          <w:szCs w:val="20"/>
          <w:lang w:eastAsia="fr-FR"/>
        </w:rPr>
        <w:t>le Client</w:t>
      </w:r>
      <w:r w:rsidRPr="00AA2984">
        <w:rPr>
          <w:rFonts w:ascii="Lato" w:eastAsia="Times New Roman" w:hAnsi="Lato" w:cs="Times New Roman"/>
          <w:sz w:val="20"/>
          <w:szCs w:val="20"/>
          <w:lang w:eastAsia="fr-FR"/>
        </w:rPr>
        <w:t xml:space="preserve">. </w:t>
      </w:r>
    </w:p>
    <w:p w14:paraId="3AF70AEF" w14:textId="4B73E448" w:rsidR="00BE7C0E" w:rsidRDefault="00BE7C0E" w:rsidP="00BE7C0E">
      <w:pPr>
        <w:pStyle w:val="Sansinterligne"/>
        <w:jc w:val="both"/>
        <w:rPr>
          <w:rFonts w:ascii="Lato" w:eastAsia="Times New Roman" w:hAnsi="Lato" w:cs="Times New Roman"/>
          <w:sz w:val="20"/>
          <w:szCs w:val="20"/>
          <w:lang w:eastAsia="fr-FR"/>
        </w:rPr>
      </w:pPr>
      <w:r w:rsidRPr="002B2434">
        <w:rPr>
          <w:rFonts w:ascii="Lato" w:eastAsia="Times New Roman" w:hAnsi="Lato" w:cs="Times New Roman"/>
          <w:sz w:val="20"/>
          <w:szCs w:val="20"/>
          <w:lang w:eastAsia="fr-FR"/>
        </w:rPr>
        <w:t>Une fois la commande traitée</w:t>
      </w:r>
      <w:r w:rsidR="0055214F">
        <w:rPr>
          <w:rFonts w:ascii="Lato" w:eastAsia="Times New Roman" w:hAnsi="Lato" w:cs="Times New Roman"/>
          <w:sz w:val="20"/>
          <w:szCs w:val="20"/>
          <w:lang w:eastAsia="fr-FR"/>
        </w:rPr>
        <w:t xml:space="preserve"> et préparée</w:t>
      </w:r>
      <w:r w:rsidRPr="002B2434">
        <w:rPr>
          <w:rFonts w:ascii="Lato" w:eastAsia="Times New Roman" w:hAnsi="Lato" w:cs="Times New Roman"/>
          <w:sz w:val="20"/>
          <w:szCs w:val="20"/>
          <w:lang w:eastAsia="fr-FR"/>
        </w:rPr>
        <w:t xml:space="preserve">, elle </w:t>
      </w:r>
      <w:r w:rsidR="0055214F" w:rsidRPr="00AA2984">
        <w:rPr>
          <w:rFonts w:ascii="Lato" w:eastAsia="Times New Roman" w:hAnsi="Lato" w:cs="Times New Roman"/>
          <w:sz w:val="20"/>
          <w:szCs w:val="20"/>
          <w:lang w:eastAsia="fr-FR"/>
        </w:rPr>
        <w:t xml:space="preserve">est expédiée à l’adresse postale de livraison renseignée par </w:t>
      </w:r>
      <w:r w:rsidR="004E7D78">
        <w:rPr>
          <w:rFonts w:ascii="Lato" w:hAnsi="Lato"/>
          <w:sz w:val="20"/>
          <w:szCs w:val="20"/>
          <w:lang w:eastAsia="fr-FR"/>
        </w:rPr>
        <w:t>le Client</w:t>
      </w:r>
      <w:r w:rsidR="004E7D78" w:rsidRPr="00AA2984">
        <w:rPr>
          <w:rFonts w:ascii="Lato" w:eastAsia="Times New Roman" w:hAnsi="Lato" w:cs="Times New Roman"/>
          <w:sz w:val="20"/>
          <w:szCs w:val="20"/>
          <w:lang w:eastAsia="fr-FR"/>
        </w:rPr>
        <w:t xml:space="preserve"> </w:t>
      </w:r>
      <w:r w:rsidR="0055214F" w:rsidRPr="00AA2984">
        <w:rPr>
          <w:rFonts w:ascii="Lato" w:eastAsia="Times New Roman" w:hAnsi="Lato" w:cs="Times New Roman"/>
          <w:sz w:val="20"/>
          <w:szCs w:val="20"/>
          <w:lang w:eastAsia="fr-FR"/>
        </w:rPr>
        <w:t>lors de la commande</w:t>
      </w:r>
      <w:r w:rsidR="0055214F" w:rsidRPr="002B2434">
        <w:rPr>
          <w:rFonts w:ascii="Lato" w:eastAsia="Times New Roman" w:hAnsi="Lato" w:cs="Times New Roman"/>
          <w:sz w:val="20"/>
          <w:szCs w:val="20"/>
          <w:lang w:eastAsia="fr-FR"/>
        </w:rPr>
        <w:t xml:space="preserve"> </w:t>
      </w:r>
      <w:r w:rsidR="0055214F">
        <w:rPr>
          <w:rFonts w:ascii="Lato" w:eastAsia="Times New Roman" w:hAnsi="Lato" w:cs="Times New Roman"/>
          <w:sz w:val="20"/>
          <w:szCs w:val="20"/>
          <w:lang w:eastAsia="fr-FR"/>
        </w:rPr>
        <w:t>et</w:t>
      </w:r>
      <w:r w:rsidR="0055214F" w:rsidRPr="002B2434">
        <w:rPr>
          <w:rFonts w:ascii="Lato" w:eastAsia="Times New Roman" w:hAnsi="Lato" w:cs="Times New Roman"/>
          <w:sz w:val="20"/>
          <w:szCs w:val="20"/>
          <w:lang w:eastAsia="fr-FR"/>
        </w:rPr>
        <w:t xml:space="preserve"> </w:t>
      </w:r>
      <w:r w:rsidRPr="002B2434">
        <w:rPr>
          <w:rFonts w:ascii="Lato" w:eastAsia="Times New Roman" w:hAnsi="Lato" w:cs="Times New Roman"/>
          <w:sz w:val="20"/>
          <w:szCs w:val="20"/>
          <w:lang w:eastAsia="fr-FR"/>
        </w:rPr>
        <w:t>acheminée par le Transporteur</w:t>
      </w:r>
      <w:r w:rsidR="0055214F">
        <w:rPr>
          <w:rFonts w:ascii="Lato" w:eastAsia="Times New Roman" w:hAnsi="Lato" w:cs="Times New Roman"/>
          <w:sz w:val="20"/>
          <w:szCs w:val="20"/>
          <w:lang w:eastAsia="fr-FR"/>
        </w:rPr>
        <w:t xml:space="preserve"> ou en attente de retrait dans la boutique choisie par </w:t>
      </w:r>
      <w:r w:rsidR="004E7D78">
        <w:rPr>
          <w:rFonts w:ascii="Lato" w:hAnsi="Lato"/>
          <w:sz w:val="20"/>
          <w:szCs w:val="20"/>
          <w:lang w:eastAsia="fr-FR"/>
        </w:rPr>
        <w:t>le Client</w:t>
      </w:r>
      <w:r w:rsidRPr="002B2434">
        <w:rPr>
          <w:rFonts w:ascii="Lato" w:eastAsia="Times New Roman" w:hAnsi="Lato" w:cs="Times New Roman"/>
          <w:sz w:val="20"/>
          <w:szCs w:val="20"/>
          <w:lang w:eastAsia="fr-FR"/>
        </w:rPr>
        <w:t>.</w:t>
      </w:r>
    </w:p>
    <w:p w14:paraId="15F232D7" w14:textId="77777777" w:rsidR="002D2BB7" w:rsidRDefault="002D2BB7" w:rsidP="00BE7C0E">
      <w:pPr>
        <w:pStyle w:val="Sansinterligne"/>
        <w:jc w:val="both"/>
        <w:rPr>
          <w:rFonts w:ascii="Lato" w:eastAsia="Times New Roman" w:hAnsi="Lato" w:cs="Times New Roman"/>
          <w:sz w:val="20"/>
          <w:szCs w:val="20"/>
          <w:lang w:eastAsia="fr-FR"/>
        </w:rPr>
      </w:pPr>
    </w:p>
    <w:p w14:paraId="7D2D6983" w14:textId="77777777" w:rsidR="002D2BB7" w:rsidRDefault="00BE7C0E" w:rsidP="00BE7C0E">
      <w:pPr>
        <w:pStyle w:val="Sansinterligne"/>
        <w:jc w:val="both"/>
        <w:rPr>
          <w:rFonts w:ascii="Lato" w:eastAsia="Times New Roman" w:hAnsi="Lato" w:cs="Times New Roman"/>
          <w:sz w:val="20"/>
          <w:szCs w:val="20"/>
          <w:lang w:eastAsia="fr-FR"/>
        </w:rPr>
      </w:pPr>
      <w:r w:rsidRPr="002B2434">
        <w:rPr>
          <w:rFonts w:ascii="Lato" w:eastAsia="Times New Roman" w:hAnsi="Lato" w:cs="Times New Roman"/>
          <w:sz w:val="20"/>
          <w:szCs w:val="20"/>
          <w:lang w:eastAsia="fr-FR"/>
        </w:rPr>
        <w:t xml:space="preserve">En tout état de cause, la commande est exécutée dans un délai maximum de trente (30) jours ouvrés à compter du jour de passation de la commande par </w:t>
      </w:r>
      <w:r w:rsidR="004E7D78">
        <w:rPr>
          <w:rFonts w:ascii="Lato" w:hAnsi="Lato"/>
          <w:sz w:val="20"/>
          <w:szCs w:val="20"/>
          <w:lang w:eastAsia="fr-FR"/>
        </w:rPr>
        <w:t>le Client</w:t>
      </w:r>
      <w:r w:rsidRPr="002B2434">
        <w:rPr>
          <w:rFonts w:ascii="Lato" w:eastAsia="Times New Roman" w:hAnsi="Lato" w:cs="Times New Roman"/>
          <w:sz w:val="20"/>
          <w:szCs w:val="20"/>
          <w:lang w:eastAsia="fr-FR"/>
        </w:rPr>
        <w:t>.</w:t>
      </w:r>
      <w:r w:rsidR="00CC7E53">
        <w:rPr>
          <w:rFonts w:ascii="Lato" w:eastAsia="Times New Roman" w:hAnsi="Lato" w:cs="Times New Roman"/>
          <w:sz w:val="20"/>
          <w:szCs w:val="20"/>
          <w:lang w:eastAsia="fr-FR"/>
        </w:rPr>
        <w:t xml:space="preserve"> </w:t>
      </w:r>
    </w:p>
    <w:p w14:paraId="757F7B40" w14:textId="77777777" w:rsidR="002D2BB7" w:rsidRDefault="002D2BB7" w:rsidP="00BE7C0E">
      <w:pPr>
        <w:pStyle w:val="Sansinterligne"/>
        <w:jc w:val="both"/>
        <w:rPr>
          <w:rFonts w:ascii="Lato" w:eastAsia="Times New Roman" w:hAnsi="Lato" w:cs="Times New Roman"/>
          <w:sz w:val="20"/>
          <w:szCs w:val="20"/>
          <w:lang w:eastAsia="fr-FR"/>
        </w:rPr>
      </w:pPr>
    </w:p>
    <w:p w14:paraId="57803D6A" w14:textId="5235D028"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Les délais de livraison sont donnés à titre indicatif et sous réserve de disponibilité des </w:t>
      </w:r>
      <w:r w:rsidR="0055214F">
        <w:rPr>
          <w:rFonts w:ascii="Lato" w:hAnsi="Lato"/>
          <w:kern w:val="0"/>
          <w:sz w:val="20"/>
          <w:szCs w:val="20"/>
          <w:lang w:eastAsia="fr-FR"/>
        </w:rPr>
        <w:t>Produits</w:t>
      </w:r>
      <w:r w:rsidRPr="004935CE">
        <w:rPr>
          <w:rFonts w:ascii="Lato" w:hAnsi="Lato"/>
          <w:kern w:val="0"/>
          <w:sz w:val="20"/>
          <w:szCs w:val="20"/>
          <w:lang w:eastAsia="fr-FR"/>
        </w:rPr>
        <w:t xml:space="preserve">. En cas d'allongement prévisible du délai d'expédition, Confiserie Florian s'engage à en informer </w:t>
      </w:r>
      <w:r w:rsidR="004E7D78">
        <w:rPr>
          <w:rFonts w:ascii="Lato" w:hAnsi="Lato"/>
          <w:sz w:val="20"/>
          <w:szCs w:val="20"/>
          <w:lang w:eastAsia="fr-FR"/>
        </w:rPr>
        <w:t>Le Client</w:t>
      </w:r>
      <w:r w:rsidR="004E7D78" w:rsidRPr="00810B82">
        <w:rPr>
          <w:rFonts w:ascii="Lato" w:hAnsi="Lato"/>
          <w:sz w:val="20"/>
          <w:szCs w:val="20"/>
          <w:lang w:eastAsia="fr-FR"/>
        </w:rPr>
        <w:t xml:space="preserve"> </w:t>
      </w:r>
      <w:r w:rsidRPr="004935CE">
        <w:rPr>
          <w:rFonts w:ascii="Lato" w:hAnsi="Lato"/>
          <w:kern w:val="0"/>
          <w:sz w:val="20"/>
          <w:szCs w:val="20"/>
          <w:lang w:eastAsia="fr-FR"/>
        </w:rPr>
        <w:t>dès que possible et par tout moyen afin que celui-ci puisse alors choisir du maintien ou de l'annulation totale ou partielle de sa commande.</w:t>
      </w:r>
    </w:p>
    <w:p w14:paraId="1D9B4874" w14:textId="388BC3FA" w:rsidR="00BE7C0E" w:rsidRPr="00E60BA2" w:rsidRDefault="00BE7C0E" w:rsidP="00BE7C0E">
      <w:pPr>
        <w:pStyle w:val="Sansinterligne"/>
        <w:jc w:val="both"/>
        <w:rPr>
          <w:rFonts w:ascii="Lato" w:hAnsi="Lato"/>
          <w:sz w:val="20"/>
          <w:szCs w:val="20"/>
          <w:lang w:eastAsia="fr-FR"/>
        </w:rPr>
      </w:pPr>
      <w:r w:rsidRPr="002B2434">
        <w:rPr>
          <w:rFonts w:ascii="Lato" w:eastAsia="Times New Roman" w:hAnsi="Lato" w:cs="Times New Roman"/>
          <w:sz w:val="20"/>
          <w:szCs w:val="20"/>
          <w:lang w:eastAsia="fr-FR"/>
        </w:rPr>
        <w:t xml:space="preserve">Faute de livraison à l’expiration </w:t>
      </w:r>
      <w:r>
        <w:rPr>
          <w:rFonts w:ascii="Lato" w:eastAsia="Times New Roman" w:hAnsi="Lato" w:cs="Times New Roman"/>
          <w:sz w:val="20"/>
          <w:szCs w:val="20"/>
          <w:lang w:eastAsia="fr-FR"/>
        </w:rPr>
        <w:t>de ce délai de 30 jours</w:t>
      </w:r>
      <w:r w:rsidRPr="00646D40">
        <w:rPr>
          <w:rFonts w:ascii="Lato" w:eastAsia="Times New Roman" w:hAnsi="Lato" w:cs="Times New Roman"/>
          <w:sz w:val="20"/>
          <w:szCs w:val="20"/>
          <w:lang w:eastAsia="fr-FR"/>
        </w:rPr>
        <w:t xml:space="preserve">, </w:t>
      </w:r>
      <w:r w:rsidR="004E7D78">
        <w:rPr>
          <w:rFonts w:ascii="Lato" w:hAnsi="Lato"/>
          <w:sz w:val="20"/>
          <w:szCs w:val="20"/>
          <w:lang w:eastAsia="fr-FR"/>
        </w:rPr>
        <w:t>le Client</w:t>
      </w:r>
      <w:r w:rsidR="004E7D78" w:rsidRPr="00646D40">
        <w:rPr>
          <w:rFonts w:ascii="Lato" w:eastAsia="Times New Roman" w:hAnsi="Lato" w:cs="Times New Roman"/>
          <w:sz w:val="20"/>
          <w:szCs w:val="20"/>
          <w:lang w:eastAsia="fr-FR"/>
        </w:rPr>
        <w:t xml:space="preserve"> </w:t>
      </w:r>
      <w:r w:rsidRPr="00646D40">
        <w:rPr>
          <w:rFonts w:ascii="Lato" w:eastAsia="Times New Roman" w:hAnsi="Lato" w:cs="Times New Roman"/>
          <w:sz w:val="20"/>
          <w:szCs w:val="20"/>
          <w:lang w:eastAsia="fr-FR"/>
        </w:rPr>
        <w:t>doit en informer au plus vite le Service</w:t>
      </w:r>
      <w:r>
        <w:rPr>
          <w:rFonts w:ascii="Lato" w:eastAsia="Times New Roman" w:hAnsi="Lato" w:cs="Times New Roman"/>
          <w:sz w:val="20"/>
          <w:szCs w:val="20"/>
          <w:lang w:eastAsia="fr-FR"/>
        </w:rPr>
        <w:t xml:space="preserve"> </w:t>
      </w:r>
      <w:r w:rsidRPr="00646D40">
        <w:rPr>
          <w:rFonts w:ascii="Lato" w:eastAsia="Times New Roman" w:hAnsi="Lato" w:cs="Times New Roman"/>
          <w:sz w:val="20"/>
          <w:szCs w:val="20"/>
          <w:lang w:eastAsia="fr-FR"/>
        </w:rPr>
        <w:t xml:space="preserve">Client de </w:t>
      </w:r>
      <w:r>
        <w:rPr>
          <w:rFonts w:ascii="Lato" w:eastAsia="Times New Roman" w:hAnsi="Lato" w:cs="Times New Roman"/>
          <w:sz w:val="20"/>
          <w:szCs w:val="20"/>
          <w:lang w:eastAsia="fr-FR"/>
        </w:rPr>
        <w:t>Confiserie Florian</w:t>
      </w:r>
      <w:r w:rsidRPr="00646D40">
        <w:rPr>
          <w:rFonts w:ascii="Lato" w:eastAsia="Times New Roman" w:hAnsi="Lato" w:cs="Times New Roman"/>
          <w:sz w:val="20"/>
          <w:szCs w:val="20"/>
          <w:lang w:eastAsia="fr-FR"/>
        </w:rPr>
        <w:t xml:space="preserve"> par courrier électronique à l’adresse </w:t>
      </w:r>
      <w:r>
        <w:rPr>
          <w:rFonts w:ascii="Lato" w:eastAsia="Times New Roman" w:hAnsi="Lato" w:cs="Times New Roman"/>
          <w:sz w:val="20"/>
          <w:szCs w:val="20"/>
          <w:lang w:eastAsia="fr-FR"/>
        </w:rPr>
        <w:t xml:space="preserve">électronique </w:t>
      </w:r>
      <w:r w:rsidRPr="00646D40">
        <w:rPr>
          <w:rFonts w:ascii="Lato" w:eastAsia="Times New Roman" w:hAnsi="Lato" w:cs="Times New Roman"/>
          <w:sz w:val="20"/>
          <w:szCs w:val="20"/>
          <w:lang w:eastAsia="fr-FR"/>
        </w:rPr>
        <w:t xml:space="preserve">suivante </w:t>
      </w:r>
      <w:hyperlink r:id="rId15" w:tgtFrame="_blank" w:tooltip="Suivre le lien" w:history="1">
        <w:r w:rsidRPr="00E60BA2">
          <w:rPr>
            <w:rFonts w:ascii="Lato" w:hAnsi="Lato"/>
            <w:color w:val="0000FF"/>
            <w:sz w:val="20"/>
            <w:szCs w:val="20"/>
            <w:u w:val="single"/>
            <w:lang w:eastAsia="fr-FR"/>
          </w:rPr>
          <w:t>servicevpc@confiserieflorian.com</w:t>
        </w:r>
      </w:hyperlink>
    </w:p>
    <w:p w14:paraId="693746E8" w14:textId="77777777" w:rsidR="00BE7C0E" w:rsidRPr="00646D40" w:rsidRDefault="00BE7C0E" w:rsidP="00BE7C0E">
      <w:pPr>
        <w:pStyle w:val="Sansinterligne"/>
        <w:jc w:val="both"/>
        <w:rPr>
          <w:rFonts w:ascii="Lato" w:eastAsia="Times New Roman" w:hAnsi="Lato" w:cs="Times New Roman"/>
          <w:sz w:val="20"/>
          <w:szCs w:val="20"/>
          <w:lang w:eastAsia="fr-FR"/>
        </w:rPr>
      </w:pPr>
      <w:r w:rsidRPr="00646D40">
        <w:rPr>
          <w:rFonts w:ascii="Lato" w:eastAsia="Times New Roman" w:hAnsi="Lato" w:cs="Times New Roman"/>
          <w:sz w:val="20"/>
          <w:szCs w:val="20"/>
          <w:lang w:eastAsia="fr-FR"/>
        </w:rPr>
        <w:t xml:space="preserve">ou par téléphone au </w:t>
      </w:r>
      <w:hyperlink r:id="rId16" w:history="1">
        <w:r w:rsidRPr="00E60BA2">
          <w:rPr>
            <w:rFonts w:ascii="Lato" w:hAnsi="Lato"/>
            <w:color w:val="0000FF"/>
            <w:sz w:val="20"/>
            <w:szCs w:val="20"/>
            <w:u w:val="single"/>
            <w:lang w:eastAsia="fr-FR"/>
          </w:rPr>
          <w:t>04 93 59 41 22</w:t>
        </w:r>
      </w:hyperlink>
      <w:r w:rsidRPr="00E60BA2">
        <w:rPr>
          <w:rFonts w:ascii="Lato" w:hAnsi="Lato"/>
          <w:sz w:val="20"/>
          <w:szCs w:val="20"/>
          <w:lang w:eastAsia="fr-FR"/>
        </w:rPr>
        <w:t xml:space="preserve"> ou </w:t>
      </w:r>
      <w:hyperlink r:id="rId17" w:history="1">
        <w:r w:rsidRPr="00E60BA2">
          <w:rPr>
            <w:rFonts w:ascii="Lato" w:hAnsi="Lato"/>
            <w:color w:val="0000FF"/>
            <w:sz w:val="20"/>
            <w:szCs w:val="20"/>
            <w:u w:val="single"/>
            <w:lang w:eastAsia="fr-FR"/>
          </w:rPr>
          <w:t>04 93 59 41 27</w:t>
        </w:r>
      </w:hyperlink>
      <w:r>
        <w:rPr>
          <w:rFonts w:ascii="Lato" w:hAnsi="Lato"/>
          <w:sz w:val="20"/>
          <w:szCs w:val="20"/>
          <w:lang w:eastAsia="fr-FR"/>
        </w:rPr>
        <w:t xml:space="preserve"> </w:t>
      </w:r>
      <w:r w:rsidRPr="00646D40">
        <w:rPr>
          <w:rFonts w:ascii="Lato" w:eastAsia="Times New Roman" w:hAnsi="Lato" w:cs="Times New Roman"/>
          <w:sz w:val="20"/>
          <w:szCs w:val="20"/>
          <w:lang w:eastAsia="fr-FR"/>
        </w:rPr>
        <w:t xml:space="preserve">afin que </w:t>
      </w:r>
      <w:r>
        <w:rPr>
          <w:rFonts w:ascii="Lato" w:eastAsia="Times New Roman" w:hAnsi="Lato" w:cs="Times New Roman"/>
          <w:sz w:val="20"/>
          <w:szCs w:val="20"/>
          <w:lang w:eastAsia="fr-FR"/>
        </w:rPr>
        <w:t>Confiserie Florian</w:t>
      </w:r>
      <w:r w:rsidRPr="00646D40">
        <w:rPr>
          <w:rFonts w:ascii="Lato" w:eastAsia="Times New Roman" w:hAnsi="Lato" w:cs="Times New Roman"/>
          <w:sz w:val="20"/>
          <w:szCs w:val="20"/>
          <w:lang w:eastAsia="fr-FR"/>
        </w:rPr>
        <w:t xml:space="preserve"> puisse effectuer une enquête auprès du Transporteur. </w:t>
      </w:r>
    </w:p>
    <w:p w14:paraId="08A8180A" w14:textId="77777777" w:rsidR="00BE7C0E" w:rsidRDefault="00BE7C0E" w:rsidP="00BE7C0E">
      <w:pPr>
        <w:pStyle w:val="Sansinterligne"/>
        <w:jc w:val="both"/>
        <w:rPr>
          <w:rFonts w:ascii="Lato" w:eastAsia="Times New Roman" w:hAnsi="Lato" w:cs="Times New Roman"/>
          <w:sz w:val="20"/>
          <w:szCs w:val="20"/>
          <w:lang w:eastAsia="fr-FR"/>
        </w:rPr>
      </w:pPr>
    </w:p>
    <w:p w14:paraId="33AEDE5F" w14:textId="62C1571E" w:rsidR="00BE7C0E" w:rsidRDefault="00BE7C0E" w:rsidP="00BE7C0E">
      <w:pPr>
        <w:pStyle w:val="Sansinterligne"/>
        <w:jc w:val="both"/>
        <w:rPr>
          <w:rFonts w:ascii="Lato" w:eastAsia="Times New Roman" w:hAnsi="Lato" w:cs="Times New Roman"/>
          <w:sz w:val="20"/>
          <w:szCs w:val="20"/>
          <w:lang w:eastAsia="fr-FR"/>
        </w:rPr>
      </w:pPr>
      <w:r w:rsidRPr="00646D40">
        <w:rPr>
          <w:rFonts w:ascii="Lato" w:eastAsia="Times New Roman" w:hAnsi="Lato" w:cs="Times New Roman"/>
          <w:sz w:val="20"/>
          <w:szCs w:val="20"/>
          <w:lang w:eastAsia="fr-FR"/>
        </w:rPr>
        <w:t xml:space="preserve">La durée d’une enquête est aléatoire, </w:t>
      </w:r>
      <w:r>
        <w:rPr>
          <w:rFonts w:ascii="Lato" w:eastAsia="Times New Roman" w:hAnsi="Lato" w:cs="Times New Roman"/>
          <w:sz w:val="20"/>
          <w:szCs w:val="20"/>
          <w:lang w:eastAsia="fr-FR"/>
        </w:rPr>
        <w:t>Confiserie Florian</w:t>
      </w:r>
      <w:r w:rsidRPr="00646D40">
        <w:rPr>
          <w:rFonts w:ascii="Lato" w:eastAsia="Times New Roman" w:hAnsi="Lato" w:cs="Times New Roman"/>
          <w:sz w:val="20"/>
          <w:szCs w:val="20"/>
          <w:lang w:eastAsia="fr-FR"/>
        </w:rPr>
        <w:t xml:space="preserve"> ne maitrisant pas sa réalisation. Si au cours de cette enquête la commande est retrouvée, elle sera immédiatement réacheminée au lieu de livraison désigné dans la commande. Si à l’issue de cette enquête la perte de la commande est confirmée, </w:t>
      </w:r>
      <w:r>
        <w:rPr>
          <w:rFonts w:ascii="Lato" w:eastAsia="Times New Roman" w:hAnsi="Lato" w:cs="Times New Roman"/>
          <w:sz w:val="20"/>
          <w:szCs w:val="20"/>
          <w:lang w:eastAsia="fr-FR"/>
        </w:rPr>
        <w:t>Confiserie Florian</w:t>
      </w:r>
      <w:r w:rsidRPr="00646D40">
        <w:rPr>
          <w:rFonts w:ascii="Lato" w:eastAsia="Times New Roman" w:hAnsi="Lato" w:cs="Times New Roman"/>
          <w:sz w:val="20"/>
          <w:szCs w:val="20"/>
          <w:lang w:eastAsia="fr-FR"/>
        </w:rPr>
        <w:t xml:space="preserve"> effectu</w:t>
      </w:r>
      <w:r>
        <w:rPr>
          <w:rFonts w:ascii="Lato" w:eastAsia="Times New Roman" w:hAnsi="Lato" w:cs="Times New Roman"/>
          <w:sz w:val="20"/>
          <w:szCs w:val="20"/>
          <w:lang w:eastAsia="fr-FR"/>
        </w:rPr>
        <w:t>era</w:t>
      </w:r>
      <w:r w:rsidRPr="00646D40">
        <w:rPr>
          <w:rFonts w:ascii="Lato" w:eastAsia="Times New Roman" w:hAnsi="Lato" w:cs="Times New Roman"/>
          <w:sz w:val="20"/>
          <w:szCs w:val="20"/>
          <w:lang w:eastAsia="fr-FR"/>
        </w:rPr>
        <w:t xml:space="preserve">, à </w:t>
      </w:r>
      <w:r>
        <w:rPr>
          <w:rFonts w:ascii="Lato" w:eastAsia="Times New Roman" w:hAnsi="Lato" w:cs="Times New Roman"/>
          <w:sz w:val="20"/>
          <w:szCs w:val="20"/>
          <w:lang w:eastAsia="fr-FR"/>
        </w:rPr>
        <w:t>ses</w:t>
      </w:r>
      <w:r w:rsidRPr="00646D40">
        <w:rPr>
          <w:rFonts w:ascii="Lato" w:eastAsia="Times New Roman" w:hAnsi="Lato" w:cs="Times New Roman"/>
          <w:sz w:val="20"/>
          <w:szCs w:val="20"/>
          <w:lang w:eastAsia="fr-FR"/>
        </w:rPr>
        <w:t xml:space="preserve"> frais, une réexpédition du ou des Produit(s) ou en cas d’indisponibilité définitive, rembourser</w:t>
      </w:r>
      <w:r>
        <w:rPr>
          <w:rFonts w:ascii="Lato" w:eastAsia="Times New Roman" w:hAnsi="Lato" w:cs="Times New Roman"/>
          <w:sz w:val="20"/>
          <w:szCs w:val="20"/>
          <w:lang w:eastAsia="fr-FR"/>
        </w:rPr>
        <w:t xml:space="preserve">a </w:t>
      </w:r>
      <w:r w:rsidR="004E7D78">
        <w:rPr>
          <w:rFonts w:ascii="Lato" w:hAnsi="Lato"/>
          <w:sz w:val="20"/>
          <w:szCs w:val="20"/>
          <w:lang w:eastAsia="fr-FR"/>
        </w:rPr>
        <w:t>le Client</w:t>
      </w:r>
      <w:r w:rsidR="004E7D78" w:rsidRPr="00646D40">
        <w:rPr>
          <w:rFonts w:ascii="Lato" w:eastAsia="Times New Roman" w:hAnsi="Lato" w:cs="Times New Roman"/>
          <w:sz w:val="20"/>
          <w:szCs w:val="20"/>
          <w:lang w:eastAsia="fr-FR"/>
        </w:rPr>
        <w:t xml:space="preserve"> </w:t>
      </w:r>
      <w:r w:rsidRPr="00646D40">
        <w:rPr>
          <w:rFonts w:ascii="Lato" w:eastAsia="Times New Roman" w:hAnsi="Lato" w:cs="Times New Roman"/>
          <w:sz w:val="20"/>
          <w:szCs w:val="20"/>
          <w:lang w:eastAsia="fr-FR"/>
        </w:rPr>
        <w:t>des sommes encaissées sur le compte bancaire débité lors de la commande.</w:t>
      </w:r>
    </w:p>
    <w:p w14:paraId="5695B8D4" w14:textId="6AD47280" w:rsidR="00BE7C0E" w:rsidRPr="002B2434" w:rsidRDefault="00BE7C0E" w:rsidP="00BE7C0E">
      <w:pPr>
        <w:pStyle w:val="Sansinterligne"/>
        <w:jc w:val="both"/>
        <w:rPr>
          <w:rFonts w:ascii="Lato" w:eastAsia="Times New Roman" w:hAnsi="Lato" w:cs="Times New Roman"/>
          <w:sz w:val="20"/>
          <w:szCs w:val="20"/>
          <w:lang w:eastAsia="fr-FR"/>
        </w:rPr>
      </w:pPr>
      <w:r w:rsidRPr="002B2434">
        <w:rPr>
          <w:rFonts w:ascii="Lato" w:eastAsia="Times New Roman" w:hAnsi="Lato" w:cs="Times New Roman"/>
          <w:sz w:val="20"/>
          <w:szCs w:val="20"/>
          <w:lang w:eastAsia="fr-FR"/>
        </w:rPr>
        <w:br/>
        <w:t xml:space="preserve">A défaut de livraison dans le délai précité, </w:t>
      </w:r>
      <w:r w:rsidR="004E7D78">
        <w:rPr>
          <w:rFonts w:ascii="Lato" w:hAnsi="Lato"/>
          <w:sz w:val="20"/>
          <w:szCs w:val="20"/>
          <w:lang w:eastAsia="fr-FR"/>
        </w:rPr>
        <w:t>le Client</w:t>
      </w:r>
      <w:r w:rsidR="004E7D78" w:rsidRPr="002B2434">
        <w:rPr>
          <w:rFonts w:ascii="Lato" w:eastAsia="Times New Roman" w:hAnsi="Lato" w:cs="Times New Roman"/>
          <w:sz w:val="20"/>
          <w:szCs w:val="20"/>
          <w:lang w:eastAsia="fr-FR"/>
        </w:rPr>
        <w:t xml:space="preserve"> </w:t>
      </w:r>
      <w:r w:rsidRPr="002B2434">
        <w:rPr>
          <w:rFonts w:ascii="Lato" w:eastAsia="Times New Roman" w:hAnsi="Lato" w:cs="Times New Roman"/>
          <w:sz w:val="20"/>
          <w:szCs w:val="20"/>
          <w:lang w:eastAsia="fr-FR"/>
        </w:rPr>
        <w:t xml:space="preserve">dispose également du droit de demander la résolution de la vente dans les conditions des articles L.138-2 et L.138-3 du Code de la consommation. Les sommes versées par </w:t>
      </w:r>
      <w:r w:rsidR="004E7D78">
        <w:rPr>
          <w:rFonts w:ascii="Lato" w:hAnsi="Lato"/>
          <w:sz w:val="20"/>
          <w:szCs w:val="20"/>
          <w:lang w:eastAsia="fr-FR"/>
        </w:rPr>
        <w:t>le Client</w:t>
      </w:r>
      <w:r w:rsidR="004E7D78" w:rsidRPr="002B2434">
        <w:rPr>
          <w:rFonts w:ascii="Lato" w:eastAsia="Times New Roman" w:hAnsi="Lato" w:cs="Times New Roman"/>
          <w:sz w:val="20"/>
          <w:szCs w:val="20"/>
          <w:lang w:eastAsia="fr-FR"/>
        </w:rPr>
        <w:t xml:space="preserve"> </w:t>
      </w:r>
      <w:r w:rsidRPr="002B2434">
        <w:rPr>
          <w:rFonts w:ascii="Lato" w:eastAsia="Times New Roman" w:hAnsi="Lato" w:cs="Times New Roman"/>
          <w:sz w:val="20"/>
          <w:szCs w:val="20"/>
          <w:lang w:eastAsia="fr-FR"/>
        </w:rPr>
        <w:t>lui seront alors remboursées au plus tard dans les quatorze (14) jours ouvrés qui suivent la dénonciation de la vente, à l’exclusion de toute indemnisation ou retenue.</w:t>
      </w:r>
    </w:p>
    <w:p w14:paraId="48E08072" w14:textId="77777777" w:rsidR="00BE7C0E" w:rsidRPr="004935CE" w:rsidRDefault="00BE7C0E" w:rsidP="00BE7C0E">
      <w:pPr>
        <w:pStyle w:val="Sansinterligne"/>
        <w:jc w:val="both"/>
        <w:rPr>
          <w:rFonts w:ascii="Lato" w:hAnsi="Lato"/>
          <w:kern w:val="0"/>
          <w:sz w:val="20"/>
          <w:szCs w:val="20"/>
          <w:lang w:eastAsia="fr-FR"/>
        </w:rPr>
      </w:pPr>
    </w:p>
    <w:p w14:paraId="67AC70AD" w14:textId="77777777" w:rsidR="00BE7C0E" w:rsidRPr="004935C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Confiserie Florian ne saurait être mise en cause et tenue pour responsable des conséquences de tout événement échappant à sa volonté</w:t>
      </w:r>
      <w:r>
        <w:rPr>
          <w:rFonts w:ascii="Lato" w:hAnsi="Lato"/>
          <w:kern w:val="0"/>
          <w:sz w:val="20"/>
          <w:szCs w:val="20"/>
          <w:lang w:eastAsia="fr-FR"/>
        </w:rPr>
        <w:t>.</w:t>
      </w:r>
    </w:p>
    <w:p w14:paraId="5D6B7FD4" w14:textId="77777777" w:rsidR="00BE7C0E" w:rsidRDefault="00BE7C0E" w:rsidP="00BE7C0E">
      <w:pPr>
        <w:pStyle w:val="Sansinterligne"/>
        <w:jc w:val="both"/>
        <w:rPr>
          <w:rFonts w:ascii="Lato" w:hAnsi="Lato"/>
          <w:kern w:val="0"/>
          <w:sz w:val="20"/>
          <w:szCs w:val="20"/>
          <w:lang w:eastAsia="fr-FR"/>
        </w:rPr>
      </w:pPr>
    </w:p>
    <w:p w14:paraId="0013BFD6" w14:textId="30B0F505" w:rsidR="00BE7C0E" w:rsidRPr="00B46C9D" w:rsidRDefault="00BE7C0E" w:rsidP="00BE7C0E">
      <w:pPr>
        <w:pStyle w:val="Sansinterligne"/>
        <w:jc w:val="both"/>
        <w:rPr>
          <w:rFonts w:ascii="Lato" w:hAnsi="Lato"/>
          <w:sz w:val="20"/>
          <w:szCs w:val="20"/>
          <w:lang w:eastAsia="fr-FR"/>
        </w:rPr>
      </w:pPr>
      <w:r w:rsidRPr="0013107C">
        <w:rPr>
          <w:rFonts w:ascii="Lato" w:eastAsia="Times New Roman" w:hAnsi="Lato" w:cs="Times New Roman"/>
          <w:sz w:val="20"/>
          <w:szCs w:val="20"/>
          <w:lang w:eastAsia="fr-FR"/>
        </w:rPr>
        <w:t xml:space="preserve">Dès réception de la commande, </w:t>
      </w:r>
      <w:r w:rsidR="004E7D78">
        <w:rPr>
          <w:rFonts w:ascii="Lato" w:hAnsi="Lato"/>
          <w:sz w:val="20"/>
          <w:szCs w:val="20"/>
          <w:lang w:eastAsia="fr-FR"/>
        </w:rPr>
        <w:t>le Client</w:t>
      </w:r>
      <w:r w:rsidR="004E7D78" w:rsidRPr="0013107C">
        <w:rPr>
          <w:rFonts w:ascii="Lato" w:eastAsia="Times New Roman" w:hAnsi="Lato" w:cs="Times New Roman"/>
          <w:sz w:val="20"/>
          <w:szCs w:val="20"/>
          <w:lang w:eastAsia="fr-FR"/>
        </w:rPr>
        <w:t xml:space="preserve"> </w:t>
      </w:r>
      <w:r w:rsidRPr="0013107C">
        <w:rPr>
          <w:rFonts w:ascii="Lato" w:eastAsia="Times New Roman" w:hAnsi="Lato" w:cs="Times New Roman"/>
          <w:sz w:val="20"/>
          <w:szCs w:val="20"/>
          <w:lang w:eastAsia="fr-FR"/>
        </w:rPr>
        <w:t xml:space="preserve">devra vérifier la conformité des Produits. Toute anomalie concernant la livraison (Produit manquant ou cassé, colis endommagé, …) devra être signalée par </w:t>
      </w:r>
      <w:r w:rsidR="004E7D78">
        <w:rPr>
          <w:rFonts w:ascii="Lato" w:hAnsi="Lato"/>
          <w:sz w:val="20"/>
          <w:szCs w:val="20"/>
          <w:lang w:eastAsia="fr-FR"/>
        </w:rPr>
        <w:t>le Client</w:t>
      </w:r>
      <w:r w:rsidR="004E7D78" w:rsidRPr="0013107C">
        <w:rPr>
          <w:rFonts w:ascii="Lato" w:eastAsia="Times New Roman" w:hAnsi="Lato" w:cs="Times New Roman"/>
          <w:sz w:val="20"/>
          <w:szCs w:val="20"/>
          <w:lang w:eastAsia="fr-FR"/>
        </w:rPr>
        <w:t xml:space="preserve"> </w:t>
      </w:r>
      <w:r w:rsidRPr="0013107C">
        <w:rPr>
          <w:rFonts w:ascii="Lato" w:eastAsia="Times New Roman" w:hAnsi="Lato" w:cs="Times New Roman"/>
          <w:sz w:val="20"/>
          <w:szCs w:val="20"/>
          <w:lang w:eastAsia="fr-FR"/>
        </w:rPr>
        <w:t xml:space="preserve">sur le récépissé présenté par le Transporteur au moment de la remise du colis et devra impérativement être notifiée, le jour même de la réception ou au plus tard le premier jour ouvré suivant la réception, au Service </w:t>
      </w:r>
      <w:r>
        <w:rPr>
          <w:rFonts w:ascii="Lato" w:eastAsia="Times New Roman" w:hAnsi="Lato" w:cs="Times New Roman"/>
          <w:sz w:val="20"/>
          <w:szCs w:val="20"/>
          <w:lang w:eastAsia="fr-FR"/>
        </w:rPr>
        <w:t>C</w:t>
      </w:r>
      <w:r w:rsidRPr="0013107C">
        <w:rPr>
          <w:rFonts w:ascii="Lato" w:eastAsia="Times New Roman" w:hAnsi="Lato" w:cs="Times New Roman"/>
          <w:sz w:val="20"/>
          <w:szCs w:val="20"/>
          <w:lang w:eastAsia="fr-FR"/>
        </w:rPr>
        <w:t xml:space="preserve">lient, par courrier électronique adressé à </w:t>
      </w:r>
      <w:hyperlink r:id="rId18" w:tgtFrame="_blank" w:tooltip="Suivre le lien" w:history="1">
        <w:r w:rsidRPr="00E60BA2">
          <w:rPr>
            <w:rFonts w:ascii="Lato" w:hAnsi="Lato"/>
            <w:color w:val="0000FF"/>
            <w:sz w:val="20"/>
            <w:szCs w:val="20"/>
            <w:u w:val="single"/>
            <w:lang w:eastAsia="fr-FR"/>
          </w:rPr>
          <w:t>servicevpc@confiserieflorian.com</w:t>
        </w:r>
      </w:hyperlink>
      <w:r>
        <w:rPr>
          <w:rFonts w:ascii="Lato" w:hAnsi="Lato"/>
          <w:sz w:val="20"/>
          <w:szCs w:val="20"/>
          <w:lang w:eastAsia="fr-FR"/>
        </w:rPr>
        <w:t xml:space="preserve"> </w:t>
      </w:r>
      <w:r w:rsidRPr="0013107C">
        <w:rPr>
          <w:rFonts w:ascii="Lato" w:eastAsia="Times New Roman" w:hAnsi="Lato" w:cs="Times New Roman"/>
          <w:sz w:val="20"/>
          <w:szCs w:val="20"/>
          <w:lang w:eastAsia="fr-FR"/>
        </w:rPr>
        <w:t xml:space="preserve">ou par téléphone au </w:t>
      </w:r>
      <w:hyperlink r:id="rId19" w:history="1">
        <w:r w:rsidRPr="00E60BA2">
          <w:rPr>
            <w:rFonts w:ascii="Lato" w:hAnsi="Lato"/>
            <w:color w:val="0000FF"/>
            <w:sz w:val="20"/>
            <w:szCs w:val="20"/>
            <w:u w:val="single"/>
            <w:lang w:eastAsia="fr-FR"/>
          </w:rPr>
          <w:t>04 93 59 41 22</w:t>
        </w:r>
      </w:hyperlink>
      <w:r w:rsidRPr="00E60BA2">
        <w:rPr>
          <w:rFonts w:ascii="Lato" w:hAnsi="Lato"/>
          <w:sz w:val="20"/>
          <w:szCs w:val="20"/>
          <w:lang w:eastAsia="fr-FR"/>
        </w:rPr>
        <w:t xml:space="preserve"> ou </w:t>
      </w:r>
      <w:hyperlink r:id="rId20" w:history="1">
        <w:r w:rsidRPr="00E60BA2">
          <w:rPr>
            <w:rFonts w:ascii="Lato" w:hAnsi="Lato"/>
            <w:color w:val="0000FF"/>
            <w:sz w:val="20"/>
            <w:szCs w:val="20"/>
            <w:u w:val="single"/>
            <w:lang w:eastAsia="fr-FR"/>
          </w:rPr>
          <w:t>04 93 59 41 27</w:t>
        </w:r>
      </w:hyperlink>
      <w:r w:rsidRPr="0013107C">
        <w:rPr>
          <w:rFonts w:ascii="Lato" w:eastAsia="Times New Roman" w:hAnsi="Lato" w:cs="Times New Roman"/>
          <w:sz w:val="20"/>
          <w:szCs w:val="20"/>
          <w:lang w:eastAsia="fr-FR"/>
        </w:rPr>
        <w:t xml:space="preserve">. Passé ce délai, toute réclamation sera rejetée et </w:t>
      </w:r>
      <w:r>
        <w:rPr>
          <w:rFonts w:ascii="Lato" w:eastAsia="Times New Roman" w:hAnsi="Lato" w:cs="Times New Roman"/>
          <w:sz w:val="20"/>
          <w:szCs w:val="20"/>
          <w:lang w:eastAsia="fr-FR"/>
        </w:rPr>
        <w:t>Confiserie Florian sera</w:t>
      </w:r>
      <w:r w:rsidRPr="0013107C">
        <w:rPr>
          <w:rFonts w:ascii="Lato" w:eastAsia="Times New Roman" w:hAnsi="Lato" w:cs="Times New Roman"/>
          <w:sz w:val="20"/>
          <w:szCs w:val="20"/>
          <w:lang w:eastAsia="fr-FR"/>
        </w:rPr>
        <w:t xml:space="preserve"> dégagé</w:t>
      </w:r>
      <w:r>
        <w:rPr>
          <w:rFonts w:ascii="Lato" w:eastAsia="Times New Roman" w:hAnsi="Lato" w:cs="Times New Roman"/>
          <w:sz w:val="20"/>
          <w:szCs w:val="20"/>
          <w:lang w:eastAsia="fr-FR"/>
        </w:rPr>
        <w:t>e</w:t>
      </w:r>
      <w:r w:rsidRPr="0013107C">
        <w:rPr>
          <w:rFonts w:ascii="Lato" w:eastAsia="Times New Roman" w:hAnsi="Lato" w:cs="Times New Roman"/>
          <w:sz w:val="20"/>
          <w:szCs w:val="20"/>
          <w:lang w:eastAsia="fr-FR"/>
        </w:rPr>
        <w:t xml:space="preserve"> de toute responsabilité.</w:t>
      </w:r>
    </w:p>
    <w:p w14:paraId="10B323BA" w14:textId="77777777" w:rsidR="00BE7C0E" w:rsidRPr="004935CE" w:rsidRDefault="00BE7C0E" w:rsidP="00BE7C0E">
      <w:pPr>
        <w:pStyle w:val="Sansinterligne"/>
        <w:jc w:val="both"/>
        <w:rPr>
          <w:rFonts w:ascii="Lato" w:hAnsi="Lato"/>
          <w:kern w:val="0"/>
          <w:sz w:val="20"/>
          <w:szCs w:val="20"/>
          <w:lang w:eastAsia="fr-FR"/>
        </w:rPr>
      </w:pPr>
    </w:p>
    <w:p w14:paraId="436E45C7" w14:textId="77777777" w:rsidR="00BE7C0E" w:rsidRPr="0033697D" w:rsidRDefault="00BE7C0E" w:rsidP="00BE7C0E">
      <w:pPr>
        <w:pStyle w:val="Sansinterligne"/>
        <w:jc w:val="both"/>
        <w:rPr>
          <w:rFonts w:ascii="Lato" w:hAnsi="Lato"/>
          <w:b/>
          <w:bCs/>
          <w:kern w:val="0"/>
          <w:sz w:val="20"/>
          <w:szCs w:val="20"/>
          <w:lang w:eastAsia="fr-FR"/>
        </w:rPr>
      </w:pPr>
      <w:r w:rsidRPr="0033697D">
        <w:rPr>
          <w:rFonts w:ascii="Lato" w:hAnsi="Lato"/>
          <w:b/>
          <w:bCs/>
          <w:sz w:val="20"/>
          <w:szCs w:val="20"/>
          <w:lang w:eastAsia="fr-FR"/>
        </w:rPr>
        <w:t>Article 7 Droit de rétractation</w:t>
      </w:r>
    </w:p>
    <w:p w14:paraId="7877B50E" w14:textId="77777777" w:rsidR="00BE7C0E" w:rsidRPr="0018325B" w:rsidRDefault="00BE7C0E" w:rsidP="00BE7C0E">
      <w:pPr>
        <w:pStyle w:val="Sansinterligne"/>
        <w:jc w:val="both"/>
        <w:rPr>
          <w:rFonts w:ascii="Lato" w:hAnsi="Lato"/>
          <w:kern w:val="0"/>
          <w:sz w:val="20"/>
          <w:szCs w:val="20"/>
          <w:lang w:eastAsia="fr-FR"/>
        </w:rPr>
      </w:pPr>
    </w:p>
    <w:p w14:paraId="6B28A80C" w14:textId="45CC6BE5" w:rsidR="00475A82"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Conformément aux dispositions de l’article L</w:t>
      </w:r>
      <w:r>
        <w:rPr>
          <w:rFonts w:ascii="Lato" w:hAnsi="Lato"/>
          <w:kern w:val="0"/>
          <w:sz w:val="20"/>
          <w:szCs w:val="20"/>
          <w:lang w:eastAsia="fr-FR"/>
        </w:rPr>
        <w:t>2</w:t>
      </w:r>
      <w:r w:rsidRPr="004935CE">
        <w:rPr>
          <w:rFonts w:ascii="Lato" w:hAnsi="Lato"/>
          <w:kern w:val="0"/>
          <w:sz w:val="20"/>
          <w:szCs w:val="20"/>
          <w:lang w:eastAsia="fr-FR"/>
        </w:rPr>
        <w:t>21-</w:t>
      </w:r>
      <w:r>
        <w:rPr>
          <w:rFonts w:ascii="Lato" w:hAnsi="Lato"/>
          <w:kern w:val="0"/>
          <w:sz w:val="20"/>
          <w:szCs w:val="20"/>
          <w:lang w:eastAsia="fr-FR"/>
        </w:rPr>
        <w:t>2</w:t>
      </w:r>
      <w:r w:rsidRPr="004935CE">
        <w:rPr>
          <w:rFonts w:ascii="Lato" w:hAnsi="Lato"/>
          <w:kern w:val="0"/>
          <w:sz w:val="20"/>
          <w:szCs w:val="20"/>
          <w:lang w:eastAsia="fr-FR"/>
        </w:rPr>
        <w:t>8 du code de la consommation,</w:t>
      </w:r>
      <w:r w:rsidR="00EF78C4">
        <w:rPr>
          <w:rFonts w:ascii="Lato" w:hAnsi="Lato"/>
          <w:kern w:val="0"/>
          <w:sz w:val="20"/>
          <w:szCs w:val="20"/>
          <w:lang w:eastAsia="fr-FR"/>
        </w:rPr>
        <w:t xml:space="preserve"> </w:t>
      </w:r>
      <w:r w:rsidR="00EF78C4" w:rsidRPr="003905CD">
        <w:rPr>
          <w:rFonts w:ascii="Lato" w:hAnsi="Lato"/>
          <w:kern w:val="0"/>
          <w:sz w:val="20"/>
          <w:szCs w:val="20"/>
          <w:lang w:eastAsia="fr-FR"/>
        </w:rPr>
        <w:t>pour des raisons d’hygiène ou de protection de la santé</w:t>
      </w:r>
      <w:r w:rsidR="00EF78C4">
        <w:rPr>
          <w:rFonts w:ascii="Lato" w:hAnsi="Lato"/>
          <w:kern w:val="0"/>
          <w:sz w:val="20"/>
          <w:szCs w:val="20"/>
          <w:lang w:eastAsia="fr-FR"/>
        </w:rPr>
        <w:t>,</w:t>
      </w:r>
      <w:r w:rsidRPr="004935CE">
        <w:rPr>
          <w:rFonts w:ascii="Lato" w:hAnsi="Lato"/>
          <w:kern w:val="0"/>
          <w:sz w:val="20"/>
          <w:szCs w:val="20"/>
          <w:lang w:eastAsia="fr-FR"/>
        </w:rPr>
        <w:t xml:space="preserve"> </w:t>
      </w:r>
      <w:r w:rsidR="00475A82" w:rsidRPr="00810B82">
        <w:rPr>
          <w:rFonts w:ascii="Lato" w:hAnsi="Lato"/>
          <w:kern w:val="0"/>
          <w:sz w:val="20"/>
          <w:szCs w:val="20"/>
          <w:lang w:eastAsia="fr-FR"/>
        </w:rPr>
        <w:t xml:space="preserve">le droit de rétractation ne peut être exercé </w:t>
      </w:r>
      <w:r w:rsidR="00EF78C4">
        <w:rPr>
          <w:rFonts w:ascii="Lato" w:hAnsi="Lato"/>
          <w:kern w:val="0"/>
          <w:sz w:val="20"/>
          <w:szCs w:val="20"/>
          <w:lang w:eastAsia="fr-FR"/>
        </w:rPr>
        <w:t xml:space="preserve">dès lors que les produits qui ont été livrés </w:t>
      </w:r>
      <w:r w:rsidR="00475A82" w:rsidRPr="00810B82">
        <w:rPr>
          <w:rFonts w:ascii="Lato" w:hAnsi="Lato"/>
          <w:kern w:val="0"/>
          <w:sz w:val="20"/>
          <w:szCs w:val="20"/>
          <w:lang w:eastAsia="fr-FR"/>
        </w:rPr>
        <w:t>ont été descellés</w:t>
      </w:r>
      <w:r w:rsidR="00475A82">
        <w:rPr>
          <w:rFonts w:ascii="Lato" w:hAnsi="Lato"/>
          <w:kern w:val="0"/>
          <w:sz w:val="20"/>
          <w:szCs w:val="20"/>
          <w:lang w:eastAsia="fr-FR"/>
        </w:rPr>
        <w:t xml:space="preserve"> par le Client</w:t>
      </w:r>
      <w:r w:rsidR="00EF78C4">
        <w:rPr>
          <w:rFonts w:ascii="Lato" w:hAnsi="Lato"/>
          <w:kern w:val="0"/>
          <w:sz w:val="20"/>
          <w:szCs w:val="20"/>
          <w:lang w:eastAsia="fr-FR"/>
        </w:rPr>
        <w:t xml:space="preserve">, de sorte qu’ils ne pourront pas </w:t>
      </w:r>
      <w:r w:rsidR="00475A82" w:rsidRPr="00810B82">
        <w:rPr>
          <w:rFonts w:ascii="Lato" w:hAnsi="Lato"/>
          <w:kern w:val="0"/>
          <w:sz w:val="20"/>
          <w:szCs w:val="20"/>
          <w:lang w:eastAsia="fr-FR"/>
        </w:rPr>
        <w:t>être renvoyés</w:t>
      </w:r>
      <w:r w:rsidR="00810B82">
        <w:rPr>
          <w:rFonts w:ascii="Lato" w:hAnsi="Lato"/>
          <w:kern w:val="0"/>
          <w:sz w:val="20"/>
          <w:szCs w:val="20"/>
          <w:lang w:eastAsia="fr-FR"/>
        </w:rPr>
        <w:t xml:space="preserve"> (à l’exception des produits non conformes à l’usage attendu et à la description du Vendeur ou défectueux auquel cas le Client pourra activer les mécanismes des garanties listées à l’article 8)</w:t>
      </w:r>
      <w:r w:rsidR="00EF78C4">
        <w:rPr>
          <w:rFonts w:ascii="Lato" w:hAnsi="Lato"/>
          <w:kern w:val="0"/>
          <w:sz w:val="20"/>
          <w:szCs w:val="20"/>
          <w:lang w:eastAsia="fr-FR"/>
        </w:rPr>
        <w:t xml:space="preserve">. </w:t>
      </w:r>
    </w:p>
    <w:p w14:paraId="291C51F6" w14:textId="77777777" w:rsidR="00EF78C4" w:rsidRDefault="00EF78C4" w:rsidP="00BE7C0E">
      <w:pPr>
        <w:pStyle w:val="Sansinterligne"/>
        <w:jc w:val="both"/>
        <w:rPr>
          <w:rFonts w:ascii="Lato" w:hAnsi="Lato"/>
          <w:kern w:val="0"/>
          <w:sz w:val="20"/>
          <w:szCs w:val="20"/>
          <w:lang w:eastAsia="fr-FR"/>
        </w:rPr>
      </w:pPr>
    </w:p>
    <w:p w14:paraId="2369D8F1" w14:textId="7065B216" w:rsidR="00BE7C0E" w:rsidRDefault="00EF78C4" w:rsidP="00BE7C0E">
      <w:pPr>
        <w:pStyle w:val="Sansinterligne"/>
        <w:jc w:val="both"/>
        <w:rPr>
          <w:rFonts w:ascii="Lato" w:hAnsi="Lato"/>
          <w:kern w:val="0"/>
          <w:sz w:val="20"/>
          <w:szCs w:val="20"/>
          <w:lang w:eastAsia="fr-FR"/>
        </w:rPr>
      </w:pPr>
      <w:r>
        <w:rPr>
          <w:rFonts w:ascii="Lato" w:hAnsi="Lato"/>
          <w:kern w:val="0"/>
          <w:sz w:val="20"/>
          <w:szCs w:val="20"/>
          <w:lang w:eastAsia="fr-FR"/>
        </w:rPr>
        <w:t xml:space="preserve">Par ailleurs, </w:t>
      </w:r>
      <w:r w:rsidR="004D2D4D">
        <w:rPr>
          <w:rFonts w:ascii="Lato" w:hAnsi="Lato"/>
          <w:kern w:val="0"/>
          <w:sz w:val="20"/>
          <w:szCs w:val="20"/>
          <w:lang w:eastAsia="fr-FR"/>
        </w:rPr>
        <w:t>pour les</w:t>
      </w:r>
      <w:r w:rsidR="00475A82">
        <w:rPr>
          <w:rFonts w:ascii="Lato" w:hAnsi="Lato"/>
          <w:kern w:val="0"/>
          <w:sz w:val="20"/>
          <w:szCs w:val="20"/>
          <w:lang w:eastAsia="fr-FR"/>
        </w:rPr>
        <w:t xml:space="preserve"> chocolats</w:t>
      </w:r>
      <w:r w:rsidR="004D2D4D">
        <w:rPr>
          <w:rFonts w:ascii="Lato" w:hAnsi="Lato"/>
          <w:kern w:val="0"/>
          <w:sz w:val="20"/>
          <w:szCs w:val="20"/>
          <w:lang w:eastAsia="fr-FR"/>
        </w:rPr>
        <w:t xml:space="preserve">, </w:t>
      </w:r>
      <w:r w:rsidR="00475A82" w:rsidRPr="00810B82">
        <w:rPr>
          <w:rFonts w:ascii="Lato" w:hAnsi="Lato"/>
          <w:kern w:val="0"/>
          <w:sz w:val="20"/>
          <w:szCs w:val="20"/>
          <w:lang w:eastAsia="fr-FR"/>
        </w:rPr>
        <w:t xml:space="preserve">étant des biens susceptibles de se détériorer ou de se périmer rapidement, </w:t>
      </w:r>
      <w:r w:rsidR="00BE7C0E" w:rsidRPr="004935CE">
        <w:rPr>
          <w:rFonts w:ascii="Lato" w:hAnsi="Lato"/>
          <w:kern w:val="0"/>
          <w:sz w:val="20"/>
          <w:szCs w:val="20"/>
          <w:lang w:eastAsia="fr-FR"/>
        </w:rPr>
        <w:t xml:space="preserve">le délai </w:t>
      </w:r>
      <w:r w:rsidR="00BE7C0E">
        <w:rPr>
          <w:rFonts w:ascii="Lato" w:hAnsi="Lato"/>
          <w:kern w:val="0"/>
          <w:sz w:val="20"/>
          <w:szCs w:val="20"/>
          <w:lang w:eastAsia="fr-FR"/>
        </w:rPr>
        <w:t xml:space="preserve">de rétractation </w:t>
      </w:r>
      <w:r w:rsidR="00BE7C0E" w:rsidRPr="004935CE">
        <w:rPr>
          <w:rFonts w:ascii="Lato" w:hAnsi="Lato"/>
          <w:kern w:val="0"/>
          <w:sz w:val="20"/>
          <w:szCs w:val="20"/>
          <w:lang w:eastAsia="fr-FR"/>
        </w:rPr>
        <w:t>ne s’applique pas</w:t>
      </w:r>
      <w:r w:rsidR="00BE7C0E">
        <w:rPr>
          <w:rFonts w:ascii="Lato" w:hAnsi="Lato"/>
          <w:kern w:val="0"/>
          <w:sz w:val="20"/>
          <w:szCs w:val="20"/>
          <w:lang w:eastAsia="fr-FR"/>
        </w:rPr>
        <w:t>.</w:t>
      </w:r>
      <w:r w:rsidR="00475A82">
        <w:rPr>
          <w:rFonts w:ascii="Lato" w:hAnsi="Lato"/>
          <w:kern w:val="0"/>
          <w:sz w:val="20"/>
          <w:szCs w:val="20"/>
          <w:lang w:eastAsia="fr-FR"/>
        </w:rPr>
        <w:t xml:space="preserve"> </w:t>
      </w:r>
    </w:p>
    <w:p w14:paraId="4FAF1549" w14:textId="77777777" w:rsidR="00BE7C0E" w:rsidRPr="004935CE" w:rsidRDefault="00BE7C0E" w:rsidP="00BE7C0E">
      <w:pPr>
        <w:pStyle w:val="Sansinterligne"/>
        <w:jc w:val="both"/>
        <w:rPr>
          <w:rFonts w:ascii="Lato" w:hAnsi="Lato"/>
          <w:kern w:val="0"/>
          <w:sz w:val="20"/>
          <w:szCs w:val="20"/>
          <w:lang w:eastAsia="fr-FR"/>
        </w:rPr>
      </w:pPr>
    </w:p>
    <w:p w14:paraId="0AD076AD" w14:textId="6B36983C" w:rsidR="00BE7C0E" w:rsidRPr="009C672E" w:rsidRDefault="00EF78C4" w:rsidP="00BE7C0E">
      <w:pPr>
        <w:pStyle w:val="Sansinterligne"/>
        <w:jc w:val="both"/>
        <w:rPr>
          <w:rFonts w:ascii="Lato" w:hAnsi="Lato"/>
          <w:kern w:val="0"/>
          <w:sz w:val="20"/>
          <w:szCs w:val="20"/>
          <w:lang w:eastAsia="fr-FR"/>
        </w:rPr>
      </w:pPr>
      <w:r>
        <w:rPr>
          <w:rFonts w:ascii="Lato" w:hAnsi="Lato"/>
          <w:kern w:val="0"/>
          <w:sz w:val="20"/>
          <w:szCs w:val="20"/>
          <w:lang w:eastAsia="fr-FR"/>
        </w:rPr>
        <w:t>Pour tous les autres produits, c</w:t>
      </w:r>
      <w:r w:rsidR="00BE7C0E" w:rsidRPr="004935CE">
        <w:rPr>
          <w:rFonts w:ascii="Lato" w:hAnsi="Lato"/>
          <w:kern w:val="0"/>
          <w:sz w:val="20"/>
          <w:szCs w:val="20"/>
          <w:lang w:eastAsia="fr-FR"/>
        </w:rPr>
        <w:t>onformément aux dispositions de l’article L</w:t>
      </w:r>
      <w:r w:rsidR="00BE7C0E">
        <w:rPr>
          <w:rFonts w:ascii="Lato" w:hAnsi="Lato"/>
          <w:kern w:val="0"/>
          <w:sz w:val="20"/>
          <w:szCs w:val="20"/>
          <w:lang w:eastAsia="fr-FR"/>
        </w:rPr>
        <w:t>2</w:t>
      </w:r>
      <w:r w:rsidR="00BE7C0E" w:rsidRPr="004935CE">
        <w:rPr>
          <w:rFonts w:ascii="Lato" w:hAnsi="Lato"/>
          <w:kern w:val="0"/>
          <w:sz w:val="20"/>
          <w:szCs w:val="20"/>
          <w:lang w:eastAsia="fr-FR"/>
        </w:rPr>
        <w:t>21-</w:t>
      </w:r>
      <w:r w:rsidR="00BE7C0E">
        <w:rPr>
          <w:rFonts w:ascii="Lato" w:hAnsi="Lato"/>
          <w:kern w:val="0"/>
          <w:sz w:val="20"/>
          <w:szCs w:val="20"/>
          <w:lang w:eastAsia="fr-FR"/>
        </w:rPr>
        <w:t>18</w:t>
      </w:r>
      <w:r w:rsidR="00BE7C0E" w:rsidRPr="004935CE">
        <w:rPr>
          <w:rFonts w:ascii="Lato" w:hAnsi="Lato"/>
          <w:kern w:val="0"/>
          <w:sz w:val="20"/>
          <w:szCs w:val="20"/>
          <w:lang w:eastAsia="fr-FR"/>
        </w:rPr>
        <w:t xml:space="preserve"> du code de la consommation, </w:t>
      </w:r>
      <w:r w:rsidR="004E7D78">
        <w:rPr>
          <w:rFonts w:ascii="Lato" w:hAnsi="Lato"/>
          <w:sz w:val="20"/>
          <w:szCs w:val="20"/>
          <w:lang w:eastAsia="fr-FR"/>
        </w:rPr>
        <w:t>le Client</w:t>
      </w:r>
      <w:r w:rsidR="004E7D78" w:rsidRPr="00AA2984">
        <w:rPr>
          <w:rFonts w:ascii="Lato" w:eastAsia="Times New Roman" w:hAnsi="Lato" w:cs="Times New Roman"/>
          <w:sz w:val="20"/>
          <w:szCs w:val="20"/>
          <w:lang w:eastAsia="fr-FR"/>
        </w:rPr>
        <w:t xml:space="preserve"> </w:t>
      </w:r>
      <w:r w:rsidR="00BE7C0E" w:rsidRPr="00AA2984">
        <w:rPr>
          <w:rFonts w:ascii="Lato" w:eastAsia="Times New Roman" w:hAnsi="Lato" w:cs="Times New Roman"/>
          <w:sz w:val="20"/>
          <w:szCs w:val="20"/>
          <w:lang w:eastAsia="fr-FR"/>
        </w:rPr>
        <w:t xml:space="preserve">dispose d’un délai de réflexion de quatorze (14) jours ouvrés, à compter du </w:t>
      </w:r>
      <w:r w:rsidR="00BE7C0E">
        <w:rPr>
          <w:rFonts w:ascii="Lato" w:eastAsia="Times New Roman" w:hAnsi="Lato" w:cs="Times New Roman"/>
          <w:sz w:val="20"/>
          <w:szCs w:val="20"/>
          <w:lang w:eastAsia="fr-FR"/>
        </w:rPr>
        <w:t>lendemain de la</w:t>
      </w:r>
      <w:r w:rsidR="00BE7C0E" w:rsidRPr="00AA2984">
        <w:rPr>
          <w:rFonts w:ascii="Lato" w:eastAsia="Times New Roman" w:hAnsi="Lato" w:cs="Times New Roman"/>
          <w:sz w:val="20"/>
          <w:szCs w:val="20"/>
          <w:lang w:eastAsia="fr-FR"/>
        </w:rPr>
        <w:t xml:space="preserve"> réception de l’intégralité de la commande</w:t>
      </w:r>
      <w:r w:rsidR="00BE7C0E">
        <w:rPr>
          <w:rFonts w:ascii="Lato" w:eastAsia="Times New Roman" w:hAnsi="Lato" w:cs="Times New Roman"/>
          <w:sz w:val="20"/>
          <w:szCs w:val="20"/>
          <w:lang w:eastAsia="fr-FR"/>
        </w:rPr>
        <w:t xml:space="preserve"> </w:t>
      </w:r>
      <w:r w:rsidR="00BE7C0E" w:rsidRPr="004935CE">
        <w:rPr>
          <w:rFonts w:ascii="Lato" w:hAnsi="Lato"/>
          <w:kern w:val="0"/>
          <w:sz w:val="20"/>
          <w:szCs w:val="20"/>
          <w:lang w:eastAsia="fr-FR"/>
        </w:rPr>
        <w:t>ou en cas de livraison échelonnée</w:t>
      </w:r>
      <w:r w:rsidR="00BE7C0E">
        <w:rPr>
          <w:rFonts w:ascii="Lato" w:hAnsi="Lato"/>
          <w:kern w:val="0"/>
          <w:sz w:val="20"/>
          <w:szCs w:val="20"/>
          <w:lang w:eastAsia="fr-FR"/>
        </w:rPr>
        <w:t xml:space="preserve">, </w:t>
      </w:r>
      <w:r w:rsidR="00BE7C0E" w:rsidRPr="004935CE">
        <w:rPr>
          <w:rFonts w:ascii="Lato" w:hAnsi="Lato"/>
          <w:kern w:val="0"/>
          <w:sz w:val="20"/>
          <w:szCs w:val="20"/>
          <w:lang w:eastAsia="fr-FR"/>
        </w:rPr>
        <w:t>à compter d</w:t>
      </w:r>
      <w:r w:rsidR="00BE7C0E">
        <w:rPr>
          <w:rFonts w:ascii="Lato" w:hAnsi="Lato"/>
          <w:kern w:val="0"/>
          <w:sz w:val="20"/>
          <w:szCs w:val="20"/>
          <w:lang w:eastAsia="fr-FR"/>
        </w:rPr>
        <w:t>u lendemain de l</w:t>
      </w:r>
      <w:r w:rsidR="00BE7C0E" w:rsidRPr="004935CE">
        <w:rPr>
          <w:rFonts w:ascii="Lato" w:hAnsi="Lato"/>
          <w:kern w:val="0"/>
          <w:sz w:val="20"/>
          <w:szCs w:val="20"/>
          <w:lang w:eastAsia="fr-FR"/>
        </w:rPr>
        <w:t>a réception du dernier article commandé</w:t>
      </w:r>
      <w:r w:rsidR="00BE7C0E" w:rsidRPr="00AA2984">
        <w:rPr>
          <w:rFonts w:ascii="Lato" w:eastAsia="Times New Roman" w:hAnsi="Lato" w:cs="Times New Roman"/>
          <w:sz w:val="20"/>
          <w:szCs w:val="20"/>
          <w:lang w:eastAsia="fr-FR"/>
        </w:rPr>
        <w:t xml:space="preserve">, pour faire part de sa volonté de se rétracter sans avoir à justifier de motifs, ni à payer de pénalités, à l’exception des frais </w:t>
      </w:r>
      <w:r w:rsidR="00BE7C0E" w:rsidRPr="00AA2984">
        <w:rPr>
          <w:rFonts w:ascii="Lato" w:eastAsia="Times New Roman" w:hAnsi="Lato" w:cs="Times New Roman"/>
          <w:sz w:val="20"/>
          <w:szCs w:val="20"/>
          <w:lang w:eastAsia="fr-FR"/>
        </w:rPr>
        <w:lastRenderedPageBreak/>
        <w:t>de retour qui sont à sa charge.</w:t>
      </w:r>
      <w:r w:rsidR="00BE7C0E">
        <w:rPr>
          <w:rFonts w:ascii="Lato" w:eastAsia="Times New Roman" w:hAnsi="Lato" w:cs="Times New Roman"/>
          <w:sz w:val="20"/>
          <w:szCs w:val="20"/>
          <w:lang w:eastAsia="fr-FR"/>
        </w:rPr>
        <w:t xml:space="preserve"> </w:t>
      </w:r>
      <w:r w:rsidR="00BE7C0E" w:rsidRPr="002B2434">
        <w:rPr>
          <w:rFonts w:ascii="Lato" w:eastAsia="Times New Roman" w:hAnsi="Lato" w:cs="Times New Roman"/>
          <w:sz w:val="20"/>
          <w:szCs w:val="20"/>
          <w:lang w:eastAsia="fr-FR"/>
        </w:rPr>
        <w:t>Quand le délai expire un samedi, un dimanche ou un jour férié, il est prorogé jusqu’au prochain jour ouvrable.</w:t>
      </w:r>
    </w:p>
    <w:p w14:paraId="7A658690" w14:textId="77777777" w:rsidR="00BE7C0E" w:rsidRDefault="00BE7C0E" w:rsidP="00BE7C0E">
      <w:pPr>
        <w:pStyle w:val="Sansinterligne"/>
        <w:jc w:val="both"/>
        <w:rPr>
          <w:rFonts w:ascii="Lato" w:eastAsia="Times New Roman" w:hAnsi="Lato" w:cs="Times New Roman"/>
          <w:sz w:val="20"/>
          <w:szCs w:val="20"/>
          <w:lang w:eastAsia="fr-FR"/>
        </w:rPr>
      </w:pPr>
    </w:p>
    <w:p w14:paraId="23E8399A" w14:textId="7AD9D140" w:rsidR="00BE7C0E" w:rsidRPr="00AA2984" w:rsidRDefault="00BE7C0E" w:rsidP="00BE7C0E">
      <w:pPr>
        <w:pStyle w:val="Sansinterligne"/>
        <w:jc w:val="both"/>
        <w:rPr>
          <w:rFonts w:ascii="Lato" w:eastAsia="Times New Roman" w:hAnsi="Lato" w:cs="Times New Roman"/>
          <w:sz w:val="20"/>
          <w:szCs w:val="20"/>
          <w:lang w:eastAsia="fr-FR"/>
        </w:rPr>
      </w:pPr>
      <w:r w:rsidRPr="00AA2984">
        <w:rPr>
          <w:rFonts w:ascii="Lato" w:eastAsia="Times New Roman" w:hAnsi="Lato" w:cs="Times New Roman"/>
          <w:sz w:val="20"/>
          <w:szCs w:val="20"/>
          <w:lang w:eastAsia="fr-FR"/>
        </w:rPr>
        <w:t xml:space="preserve">Pour exercer ce droit de rétractation, </w:t>
      </w:r>
      <w:r w:rsidR="004E7D78">
        <w:rPr>
          <w:rFonts w:ascii="Lato" w:hAnsi="Lato"/>
          <w:sz w:val="20"/>
          <w:szCs w:val="20"/>
          <w:lang w:eastAsia="fr-FR"/>
        </w:rPr>
        <w:t>le Client</w:t>
      </w:r>
      <w:r w:rsidR="004E7D78">
        <w:rPr>
          <w:rFonts w:ascii="Lato" w:eastAsia="Times New Roman" w:hAnsi="Lato" w:cs="Times New Roman"/>
          <w:sz w:val="20"/>
          <w:szCs w:val="20"/>
          <w:lang w:eastAsia="fr-FR"/>
        </w:rPr>
        <w:t xml:space="preserve"> </w:t>
      </w:r>
      <w:r>
        <w:rPr>
          <w:rFonts w:ascii="Lato" w:eastAsia="Times New Roman" w:hAnsi="Lato" w:cs="Times New Roman"/>
          <w:sz w:val="20"/>
          <w:szCs w:val="20"/>
          <w:lang w:eastAsia="fr-FR"/>
        </w:rPr>
        <w:t xml:space="preserve">doit </w:t>
      </w:r>
      <w:r w:rsidRPr="002B2434">
        <w:rPr>
          <w:rFonts w:ascii="Lato" w:eastAsia="Times New Roman" w:hAnsi="Lato" w:cs="Times New Roman"/>
          <w:sz w:val="20"/>
          <w:szCs w:val="20"/>
          <w:lang w:eastAsia="fr-FR"/>
        </w:rPr>
        <w:t>notifier sa décision de rétractation du présent contrat au moyen d’une</w:t>
      </w:r>
      <w:r>
        <w:rPr>
          <w:rFonts w:ascii="Lato" w:eastAsia="Times New Roman" w:hAnsi="Lato" w:cs="Times New Roman"/>
          <w:sz w:val="20"/>
          <w:szCs w:val="20"/>
          <w:lang w:eastAsia="fr-FR"/>
        </w:rPr>
        <w:t xml:space="preserve"> </w:t>
      </w:r>
      <w:r w:rsidRPr="002B2434">
        <w:rPr>
          <w:rFonts w:ascii="Lato" w:eastAsia="Times New Roman" w:hAnsi="Lato" w:cs="Times New Roman"/>
          <w:sz w:val="20"/>
          <w:szCs w:val="20"/>
          <w:lang w:eastAsia="fr-FR"/>
        </w:rPr>
        <w:t>déclaration dénuée d’ambiguïté (par exemple lettre envoyée par la Poste ou courrier électronique</w:t>
      </w:r>
      <w:r>
        <w:rPr>
          <w:rFonts w:ascii="Lato" w:eastAsia="Times New Roman" w:hAnsi="Lato" w:cs="Times New Roman"/>
          <w:sz w:val="20"/>
          <w:szCs w:val="20"/>
          <w:lang w:eastAsia="fr-FR"/>
        </w:rPr>
        <w:t xml:space="preserve"> à </w:t>
      </w:r>
      <w:hyperlink r:id="rId21" w:tgtFrame="_blank" w:tooltip="Suivre le lien" w:history="1">
        <w:r w:rsidRPr="00E60BA2">
          <w:rPr>
            <w:rFonts w:ascii="Lato" w:hAnsi="Lato"/>
            <w:color w:val="0000FF"/>
            <w:sz w:val="20"/>
            <w:szCs w:val="20"/>
            <w:u w:val="single"/>
            <w:lang w:eastAsia="fr-FR"/>
          </w:rPr>
          <w:t>servicevpc@confiserieflorian.com</w:t>
        </w:r>
      </w:hyperlink>
      <w:r w:rsidRPr="00A53D39">
        <w:rPr>
          <w:rFonts w:ascii="Lato" w:eastAsia="Times New Roman" w:hAnsi="Lato" w:cs="Times New Roman"/>
          <w:sz w:val="20"/>
          <w:szCs w:val="20"/>
          <w:lang w:eastAsia="fr-FR"/>
        </w:rPr>
        <w:t xml:space="preserve">. </w:t>
      </w:r>
      <w:r w:rsidR="004E7D78">
        <w:rPr>
          <w:rFonts w:ascii="Lato" w:hAnsi="Lato"/>
          <w:sz w:val="20"/>
          <w:szCs w:val="20"/>
          <w:lang w:eastAsia="fr-FR"/>
        </w:rPr>
        <w:t>Le Client</w:t>
      </w:r>
      <w:r w:rsidR="004E7D78" w:rsidRPr="00A53D39">
        <w:rPr>
          <w:rFonts w:ascii="Lato" w:eastAsia="Times New Roman" w:hAnsi="Lato" w:cs="Times New Roman"/>
          <w:sz w:val="20"/>
          <w:szCs w:val="20"/>
          <w:lang w:eastAsia="fr-FR"/>
        </w:rPr>
        <w:t xml:space="preserve"> </w:t>
      </w:r>
      <w:r w:rsidRPr="00A53D39">
        <w:rPr>
          <w:rFonts w:ascii="Lato" w:eastAsia="Times New Roman" w:hAnsi="Lato" w:cs="Times New Roman"/>
          <w:sz w:val="20"/>
          <w:szCs w:val="20"/>
          <w:lang w:eastAsia="fr-FR"/>
        </w:rPr>
        <w:t xml:space="preserve">peut également utiliser à cet effet le modèle de formulaire de rétractation type </w:t>
      </w:r>
      <w:r w:rsidRPr="00E60BA2">
        <w:rPr>
          <w:u w:val="single"/>
        </w:rPr>
        <w:t>téléchargeable ici</w:t>
      </w:r>
      <w:r w:rsidRPr="00A53D39">
        <w:rPr>
          <w:rFonts w:ascii="Lato" w:eastAsia="Times New Roman" w:hAnsi="Lato" w:cs="Times New Roman"/>
          <w:sz w:val="20"/>
          <w:szCs w:val="20"/>
          <w:lang w:eastAsia="fr-FR"/>
        </w:rPr>
        <w:t xml:space="preserve">, mais ce n’est pas obligatoire, et l’envoyer au Service Livraisons et Retours, </w:t>
      </w:r>
      <w:r>
        <w:rPr>
          <w:rFonts w:ascii="Lato" w:eastAsia="Times New Roman" w:hAnsi="Lato" w:cs="Times New Roman"/>
          <w:sz w:val="20"/>
          <w:szCs w:val="20"/>
          <w:lang w:eastAsia="fr-FR"/>
        </w:rPr>
        <w:t>Confiserie Florian</w:t>
      </w:r>
      <w:r w:rsidRPr="00A53D39">
        <w:rPr>
          <w:rFonts w:ascii="Lato" w:eastAsia="Times New Roman" w:hAnsi="Lato" w:cs="Times New Roman"/>
          <w:sz w:val="20"/>
          <w:szCs w:val="20"/>
          <w:lang w:eastAsia="fr-FR"/>
        </w:rPr>
        <w:t xml:space="preserve"> à l’adresse suivante </w:t>
      </w:r>
      <w:r w:rsidRPr="004935CE">
        <w:rPr>
          <w:rFonts w:ascii="Lato" w:hAnsi="Lato"/>
          <w:kern w:val="0"/>
          <w:sz w:val="20"/>
          <w:szCs w:val="20"/>
          <w:lang w:eastAsia="fr-FR"/>
        </w:rPr>
        <w:t xml:space="preserve">Confiserie Florian </w:t>
      </w:r>
      <w:r>
        <w:rPr>
          <w:rFonts w:ascii="Lato" w:hAnsi="Lato"/>
          <w:kern w:val="0"/>
          <w:sz w:val="20"/>
          <w:szCs w:val="20"/>
          <w:lang w:eastAsia="fr-FR"/>
        </w:rPr>
        <w:t>–</w:t>
      </w:r>
      <w:r w:rsidRPr="004935CE">
        <w:rPr>
          <w:rFonts w:ascii="Lato" w:hAnsi="Lato"/>
          <w:kern w:val="0"/>
          <w:sz w:val="20"/>
          <w:szCs w:val="20"/>
          <w:lang w:eastAsia="fr-FR"/>
        </w:rPr>
        <w:t xml:space="preserve"> Le Pont du Loup </w:t>
      </w:r>
      <w:r>
        <w:rPr>
          <w:rFonts w:ascii="Lato" w:hAnsi="Lato"/>
          <w:kern w:val="0"/>
          <w:sz w:val="20"/>
          <w:szCs w:val="20"/>
          <w:lang w:eastAsia="fr-FR"/>
        </w:rPr>
        <w:t>–</w:t>
      </w:r>
      <w:r w:rsidRPr="004935CE">
        <w:rPr>
          <w:rFonts w:ascii="Lato" w:hAnsi="Lato"/>
          <w:kern w:val="0"/>
          <w:sz w:val="20"/>
          <w:szCs w:val="20"/>
          <w:lang w:eastAsia="fr-FR"/>
        </w:rPr>
        <w:t xml:space="preserve"> 06140 Tourrettes-sur-Loup</w:t>
      </w:r>
      <w:r w:rsidRPr="00AA2984">
        <w:rPr>
          <w:rFonts w:ascii="Lato" w:eastAsia="Times New Roman" w:hAnsi="Lato" w:cs="Times New Roman"/>
          <w:sz w:val="20"/>
          <w:szCs w:val="20"/>
          <w:lang w:eastAsia="fr-FR"/>
        </w:rPr>
        <w:t xml:space="preserve">. </w:t>
      </w:r>
      <w:r>
        <w:rPr>
          <w:rFonts w:ascii="Lato" w:eastAsia="Times New Roman" w:hAnsi="Lato" w:cs="Times New Roman"/>
          <w:sz w:val="20"/>
          <w:szCs w:val="20"/>
          <w:lang w:eastAsia="fr-FR"/>
        </w:rPr>
        <w:t>Confiserie Florian</w:t>
      </w:r>
      <w:r w:rsidRPr="00A53D39">
        <w:rPr>
          <w:rFonts w:ascii="Lato" w:eastAsia="Times New Roman" w:hAnsi="Lato" w:cs="Times New Roman"/>
          <w:sz w:val="20"/>
          <w:szCs w:val="20"/>
          <w:lang w:eastAsia="fr-FR"/>
        </w:rPr>
        <w:t xml:space="preserve"> </w:t>
      </w:r>
      <w:r w:rsidRPr="00AA2984">
        <w:rPr>
          <w:rFonts w:ascii="Lato" w:eastAsia="Times New Roman" w:hAnsi="Lato" w:cs="Times New Roman"/>
          <w:sz w:val="20"/>
          <w:szCs w:val="20"/>
          <w:lang w:eastAsia="fr-FR"/>
        </w:rPr>
        <w:t>accuse réception de cette demande via l’envoi d’un courrier électronique ou d’une lettre.</w:t>
      </w:r>
    </w:p>
    <w:p w14:paraId="1EF68304" w14:textId="70FC6A83" w:rsidR="00BE7C0E" w:rsidRDefault="004E7D78" w:rsidP="00BE7C0E">
      <w:pPr>
        <w:spacing w:before="100" w:beforeAutospacing="1" w:after="100" w:afterAutospacing="1" w:line="240" w:lineRule="auto"/>
        <w:jc w:val="both"/>
        <w:rPr>
          <w:rFonts w:ascii="Lato" w:eastAsia="Times New Roman" w:hAnsi="Lato" w:cs="Times New Roman"/>
          <w:sz w:val="20"/>
          <w:szCs w:val="20"/>
          <w:lang w:eastAsia="fr-FR"/>
        </w:rPr>
      </w:pPr>
      <w:r>
        <w:rPr>
          <w:rFonts w:ascii="Lato" w:hAnsi="Lato"/>
          <w:sz w:val="20"/>
          <w:szCs w:val="20"/>
          <w:lang w:eastAsia="fr-FR"/>
        </w:rPr>
        <w:t>Le Client</w:t>
      </w:r>
      <w:r w:rsidRPr="00F37A58">
        <w:rPr>
          <w:rFonts w:ascii="Lato" w:eastAsia="Times New Roman" w:hAnsi="Lato" w:cs="Times New Roman"/>
          <w:sz w:val="20"/>
          <w:szCs w:val="20"/>
          <w:lang w:eastAsia="fr-FR"/>
        </w:rPr>
        <w:t xml:space="preserve"> </w:t>
      </w:r>
      <w:r w:rsidR="00BE7C0E" w:rsidRPr="00F37A58">
        <w:rPr>
          <w:rFonts w:ascii="Lato" w:eastAsia="Times New Roman" w:hAnsi="Lato" w:cs="Times New Roman"/>
          <w:sz w:val="20"/>
          <w:szCs w:val="20"/>
          <w:lang w:eastAsia="fr-FR"/>
        </w:rPr>
        <w:t xml:space="preserve">dispose alors d’un nouveau délai de quatorze (14) jours ouvrés à compter de la notification à Confiserie Florian de sa décision de rétractation pour réexpédier au Service Livraisons et Retours, Confiserie Florian à l’adresse suivante, </w:t>
      </w:r>
      <w:r w:rsidR="00BE7C0E" w:rsidRPr="00F37A58">
        <w:rPr>
          <w:rFonts w:ascii="Lato" w:hAnsi="Lato"/>
          <w:sz w:val="20"/>
          <w:szCs w:val="20"/>
          <w:lang w:eastAsia="fr-FR"/>
        </w:rPr>
        <w:t xml:space="preserve">Confiserie Florian </w:t>
      </w:r>
      <w:r w:rsidR="00BE7C0E">
        <w:rPr>
          <w:rFonts w:ascii="Lato" w:hAnsi="Lato"/>
          <w:sz w:val="20"/>
          <w:szCs w:val="20"/>
          <w:lang w:eastAsia="fr-FR"/>
        </w:rPr>
        <w:t>–</w:t>
      </w:r>
      <w:r w:rsidR="00BE7C0E" w:rsidRPr="00F37A58">
        <w:rPr>
          <w:rFonts w:ascii="Lato" w:hAnsi="Lato"/>
          <w:sz w:val="20"/>
          <w:szCs w:val="20"/>
          <w:lang w:eastAsia="fr-FR"/>
        </w:rPr>
        <w:t xml:space="preserve"> Le Pont du Loup </w:t>
      </w:r>
      <w:r w:rsidR="00BE7C0E">
        <w:rPr>
          <w:rFonts w:ascii="Lato" w:hAnsi="Lato"/>
          <w:sz w:val="20"/>
          <w:szCs w:val="20"/>
          <w:lang w:eastAsia="fr-FR"/>
        </w:rPr>
        <w:t>–</w:t>
      </w:r>
      <w:r w:rsidR="00BE7C0E" w:rsidRPr="00F37A58">
        <w:rPr>
          <w:rFonts w:ascii="Lato" w:hAnsi="Lato"/>
          <w:sz w:val="20"/>
          <w:szCs w:val="20"/>
          <w:lang w:eastAsia="fr-FR"/>
        </w:rPr>
        <w:t xml:space="preserve"> 06140 Tourrettes-sur-Loup</w:t>
      </w:r>
      <w:r w:rsidR="00BE7C0E" w:rsidRPr="00F37A58">
        <w:rPr>
          <w:rFonts w:ascii="Lato" w:eastAsia="Times New Roman" w:hAnsi="Lato" w:cs="Times New Roman"/>
          <w:sz w:val="20"/>
          <w:szCs w:val="20"/>
          <w:lang w:eastAsia="fr-FR"/>
        </w:rPr>
        <w:t xml:space="preserve">, le(s) Produit(s) complet(s), intact, non utilisé(s), dans son (leur) conditionnement d’origine intact et accompagné(s) de la facture. </w:t>
      </w:r>
      <w:r w:rsidR="00BE7C0E" w:rsidRPr="00F37A58">
        <w:t xml:space="preserve">Le retour se fait aux frais et risques </w:t>
      </w:r>
      <w:r>
        <w:t>du</w:t>
      </w:r>
      <w:r>
        <w:rPr>
          <w:rFonts w:ascii="Lato" w:hAnsi="Lato"/>
          <w:sz w:val="20"/>
          <w:szCs w:val="20"/>
          <w:lang w:eastAsia="fr-FR"/>
        </w:rPr>
        <w:t xml:space="preserve"> Client</w:t>
      </w:r>
      <w:r w:rsidRPr="00F37A58">
        <w:t xml:space="preserve"> </w:t>
      </w:r>
      <w:r w:rsidR="00BE7C0E" w:rsidRPr="00F37A58">
        <w:t>selon</w:t>
      </w:r>
      <w:r w:rsidR="00BE7C0E" w:rsidRPr="00F37A58">
        <w:rPr>
          <w:rFonts w:ascii="Lato" w:eastAsia="Times New Roman" w:hAnsi="Lato" w:cs="Times New Roman"/>
          <w:sz w:val="20"/>
          <w:szCs w:val="20"/>
          <w:lang w:eastAsia="fr-FR"/>
        </w:rPr>
        <w:t xml:space="preserve"> le mode d’envoi initial. Confiserie Florian suggère toutefois </w:t>
      </w:r>
      <w:r>
        <w:rPr>
          <w:rFonts w:ascii="Lato" w:eastAsia="Times New Roman" w:hAnsi="Lato" w:cs="Times New Roman"/>
          <w:sz w:val="20"/>
          <w:szCs w:val="20"/>
          <w:lang w:eastAsia="fr-FR"/>
        </w:rPr>
        <w:t>au</w:t>
      </w:r>
      <w:r>
        <w:rPr>
          <w:rFonts w:ascii="Lato" w:hAnsi="Lato"/>
          <w:sz w:val="20"/>
          <w:szCs w:val="20"/>
          <w:lang w:eastAsia="fr-FR"/>
        </w:rPr>
        <w:t xml:space="preserve"> Client</w:t>
      </w:r>
      <w:r w:rsidRPr="00F37A58">
        <w:rPr>
          <w:rFonts w:ascii="Lato" w:eastAsia="Times New Roman" w:hAnsi="Lato" w:cs="Times New Roman"/>
          <w:sz w:val="20"/>
          <w:szCs w:val="20"/>
          <w:lang w:eastAsia="fr-FR"/>
        </w:rPr>
        <w:t xml:space="preserve"> </w:t>
      </w:r>
      <w:r w:rsidR="00BE7C0E" w:rsidRPr="00F37A58">
        <w:rPr>
          <w:rFonts w:ascii="Lato" w:eastAsia="Times New Roman" w:hAnsi="Lato" w:cs="Times New Roman"/>
          <w:sz w:val="20"/>
          <w:szCs w:val="20"/>
          <w:lang w:eastAsia="fr-FR"/>
        </w:rPr>
        <w:t>d’effectuer le retour de ses produits par envoi recommandé ou muni d’une assurance complémentaire, lui garantissant, le cas échéant, l’indemnisation des produits à hauteur de leur valeur marchande réelle en cas de spoliation ou de perte de cette marchandise</w:t>
      </w:r>
    </w:p>
    <w:p w14:paraId="720D0186" w14:textId="6AD2840F" w:rsidR="00BE7C0E" w:rsidRPr="007307F6" w:rsidRDefault="00BE7C0E" w:rsidP="00BE7C0E">
      <w:pPr>
        <w:jc w:val="both"/>
        <w:rPr>
          <w:rFonts w:ascii="Lato" w:hAnsi="Lato"/>
          <w:color w:val="5B9BD5" w:themeColor="accent5"/>
          <w:sz w:val="20"/>
          <w:szCs w:val="20"/>
        </w:rPr>
      </w:pPr>
      <w:r w:rsidRPr="002B2434">
        <w:rPr>
          <w:rFonts w:ascii="Lato" w:eastAsia="Times New Roman" w:hAnsi="Lato" w:cs="Times New Roman"/>
          <w:sz w:val="20"/>
          <w:szCs w:val="20"/>
          <w:lang w:eastAsia="fr-FR"/>
        </w:rPr>
        <w:t xml:space="preserve">En cas de dommage porté au produit résultant de mauvaises manipulations </w:t>
      </w:r>
      <w:r w:rsidR="004E7D78">
        <w:rPr>
          <w:rFonts w:ascii="Lato" w:eastAsia="Times New Roman" w:hAnsi="Lato" w:cs="Times New Roman"/>
          <w:sz w:val="20"/>
          <w:szCs w:val="20"/>
          <w:lang w:eastAsia="fr-FR"/>
        </w:rPr>
        <w:t>du</w:t>
      </w:r>
      <w:r w:rsidR="004E7D78">
        <w:rPr>
          <w:rFonts w:ascii="Lato" w:hAnsi="Lato"/>
          <w:sz w:val="20"/>
          <w:szCs w:val="20"/>
          <w:lang w:eastAsia="fr-FR"/>
        </w:rPr>
        <w:t xml:space="preserve"> Client</w:t>
      </w:r>
      <w:r w:rsidRPr="002B2434">
        <w:rPr>
          <w:rFonts w:ascii="Lato" w:eastAsia="Times New Roman" w:hAnsi="Lato" w:cs="Times New Roman"/>
          <w:sz w:val="20"/>
          <w:szCs w:val="20"/>
          <w:lang w:eastAsia="fr-FR"/>
        </w:rPr>
        <w:t xml:space="preserve">, sa responsabilité peut être engagée. Aucun bien ne peut être renvoyé </w:t>
      </w:r>
      <w:r>
        <w:rPr>
          <w:rFonts w:ascii="Lato" w:eastAsia="Times New Roman" w:hAnsi="Lato" w:cs="Times New Roman"/>
          <w:sz w:val="20"/>
          <w:szCs w:val="20"/>
          <w:lang w:eastAsia="fr-FR"/>
        </w:rPr>
        <w:t xml:space="preserve">à Confiserie Florian </w:t>
      </w:r>
      <w:r w:rsidRPr="002B2434">
        <w:rPr>
          <w:rFonts w:ascii="Lato" w:eastAsia="Times New Roman" w:hAnsi="Lato" w:cs="Times New Roman"/>
          <w:sz w:val="20"/>
          <w:szCs w:val="20"/>
          <w:lang w:eastAsia="fr-FR"/>
        </w:rPr>
        <w:t xml:space="preserve">sans </w:t>
      </w:r>
      <w:r>
        <w:rPr>
          <w:rFonts w:ascii="Lato" w:eastAsia="Times New Roman" w:hAnsi="Lato" w:cs="Times New Roman"/>
          <w:sz w:val="20"/>
          <w:szCs w:val="20"/>
          <w:lang w:eastAsia="fr-FR"/>
        </w:rPr>
        <w:t>son</w:t>
      </w:r>
      <w:r w:rsidRPr="002B2434">
        <w:rPr>
          <w:rFonts w:ascii="Lato" w:eastAsia="Times New Roman" w:hAnsi="Lato" w:cs="Times New Roman"/>
          <w:sz w:val="20"/>
          <w:szCs w:val="20"/>
          <w:lang w:eastAsia="fr-FR"/>
        </w:rPr>
        <w:t xml:space="preserve"> information préalable et sans le respect de </w:t>
      </w:r>
      <w:r>
        <w:rPr>
          <w:rFonts w:ascii="Lato" w:eastAsia="Times New Roman" w:hAnsi="Lato" w:cs="Times New Roman"/>
          <w:sz w:val="20"/>
          <w:szCs w:val="20"/>
          <w:lang w:eastAsia="fr-FR"/>
        </w:rPr>
        <w:t>ses</w:t>
      </w:r>
      <w:r w:rsidRPr="002B2434">
        <w:rPr>
          <w:rFonts w:ascii="Lato" w:eastAsia="Times New Roman" w:hAnsi="Lato" w:cs="Times New Roman"/>
          <w:sz w:val="20"/>
          <w:szCs w:val="20"/>
          <w:lang w:eastAsia="fr-FR"/>
        </w:rPr>
        <w:t xml:space="preserve"> instructions de réexpédition.</w:t>
      </w:r>
      <w:r w:rsidRPr="007307F6">
        <w:rPr>
          <w:rFonts w:ascii="Lato" w:hAnsi="Lato"/>
          <w:color w:val="5B9BD5" w:themeColor="accent5"/>
          <w:sz w:val="20"/>
          <w:szCs w:val="20"/>
        </w:rPr>
        <w:t xml:space="preserve"> </w:t>
      </w:r>
      <w:r w:rsidRPr="00AA2984">
        <w:rPr>
          <w:rFonts w:ascii="Lato" w:eastAsia="Times New Roman" w:hAnsi="Lato" w:cs="Times New Roman"/>
          <w:sz w:val="20"/>
          <w:szCs w:val="20"/>
          <w:lang w:eastAsia="fr-FR"/>
        </w:rPr>
        <w:t xml:space="preserve">Les produits </w:t>
      </w:r>
      <w:r>
        <w:rPr>
          <w:rFonts w:ascii="Lato" w:eastAsia="Times New Roman" w:hAnsi="Lato" w:cs="Times New Roman"/>
          <w:sz w:val="20"/>
          <w:szCs w:val="20"/>
          <w:lang w:eastAsia="fr-FR"/>
        </w:rPr>
        <w:t>ne répondant pas à ces conditions</w:t>
      </w:r>
      <w:r w:rsidRPr="00AA2984">
        <w:rPr>
          <w:rFonts w:ascii="Lato" w:eastAsia="Times New Roman" w:hAnsi="Lato" w:cs="Times New Roman"/>
          <w:sz w:val="20"/>
          <w:szCs w:val="20"/>
          <w:lang w:eastAsia="fr-FR"/>
        </w:rPr>
        <w:t xml:space="preserve"> ne seront pas repris.</w:t>
      </w:r>
    </w:p>
    <w:p w14:paraId="7800600C" w14:textId="77777777" w:rsidR="00BE7C0E" w:rsidRPr="001510E6" w:rsidRDefault="00BE7C0E" w:rsidP="00BE7C0E">
      <w:pPr>
        <w:spacing w:before="100" w:beforeAutospacing="1" w:after="100" w:afterAutospacing="1" w:line="240" w:lineRule="auto"/>
        <w:jc w:val="both"/>
        <w:rPr>
          <w:rFonts w:ascii="Lato" w:eastAsia="Times New Roman" w:hAnsi="Lato" w:cs="Times New Roman"/>
          <w:sz w:val="20"/>
          <w:szCs w:val="20"/>
          <w:lang w:eastAsia="fr-FR"/>
        </w:rPr>
      </w:pPr>
      <w:r w:rsidRPr="001510E6">
        <w:rPr>
          <w:rFonts w:ascii="Lato" w:eastAsia="Times New Roman" w:hAnsi="Lato" w:cs="Times New Roman"/>
          <w:sz w:val="20"/>
          <w:szCs w:val="20"/>
          <w:lang w:eastAsia="fr-FR"/>
        </w:rPr>
        <w:t>A défaut du renvoi du(es) Produit(s) dans le délai imparti, la commande est réputée définitivement acceptée et aucun remboursement ne pourra intervenir, à l’exception des cas prévus dans les présentes CGV.</w:t>
      </w:r>
    </w:p>
    <w:p w14:paraId="41719BA1" w14:textId="6900E53C" w:rsidR="00BE7C0E" w:rsidRDefault="00BE7C0E" w:rsidP="00BE7C0E">
      <w:pPr>
        <w:pStyle w:val="Sansinterligne"/>
        <w:jc w:val="both"/>
        <w:rPr>
          <w:rFonts w:ascii="Lato" w:hAnsi="Lato"/>
          <w:kern w:val="0"/>
          <w:sz w:val="20"/>
          <w:szCs w:val="20"/>
          <w:lang w:eastAsia="fr-FR"/>
        </w:rPr>
      </w:pPr>
      <w:r w:rsidRPr="00F37A58">
        <w:rPr>
          <w:rFonts w:ascii="Lato" w:eastAsia="Times New Roman" w:hAnsi="Lato" w:cs="Times New Roman"/>
          <w:sz w:val="20"/>
          <w:szCs w:val="20"/>
          <w:lang w:eastAsia="fr-FR"/>
        </w:rPr>
        <w:t xml:space="preserve">Confiserie Florian </w:t>
      </w:r>
      <w:r w:rsidRPr="00D422A3">
        <w:rPr>
          <w:rFonts w:ascii="Lato" w:eastAsia="Times New Roman" w:hAnsi="Lato" w:cs="Times New Roman"/>
          <w:sz w:val="20"/>
          <w:szCs w:val="20"/>
          <w:lang w:eastAsia="fr-FR"/>
        </w:rPr>
        <w:t xml:space="preserve">s’engage à rembourser </w:t>
      </w:r>
      <w:r w:rsidR="004E7D78">
        <w:rPr>
          <w:rFonts w:ascii="Lato" w:hAnsi="Lato"/>
          <w:sz w:val="20"/>
          <w:szCs w:val="20"/>
          <w:lang w:eastAsia="fr-FR"/>
        </w:rPr>
        <w:t>le Client</w:t>
      </w:r>
      <w:r w:rsidR="004E7D78" w:rsidRPr="00D422A3">
        <w:rPr>
          <w:rFonts w:ascii="Lato" w:eastAsia="Times New Roman" w:hAnsi="Lato" w:cs="Times New Roman"/>
          <w:sz w:val="20"/>
          <w:szCs w:val="20"/>
          <w:lang w:eastAsia="fr-FR"/>
        </w:rPr>
        <w:t xml:space="preserve"> </w:t>
      </w:r>
      <w:r w:rsidRPr="00D422A3">
        <w:rPr>
          <w:rFonts w:ascii="Lato" w:eastAsia="Times New Roman" w:hAnsi="Lato" w:cs="Times New Roman"/>
          <w:sz w:val="20"/>
          <w:szCs w:val="20"/>
          <w:lang w:eastAsia="fr-FR"/>
        </w:rPr>
        <w:t>de la totalité des sommes versées, dans les meilleurs délais et au plus tard dans le délai maximum de quatorze (14) jours ouvrés</w:t>
      </w:r>
      <w:r>
        <w:rPr>
          <w:rFonts w:ascii="Lato" w:eastAsia="Times New Roman" w:hAnsi="Lato" w:cs="Times New Roman"/>
          <w:sz w:val="20"/>
          <w:szCs w:val="20"/>
          <w:lang w:eastAsia="fr-FR"/>
        </w:rPr>
        <w:t xml:space="preserve"> </w:t>
      </w:r>
      <w:r w:rsidRPr="004935CE">
        <w:rPr>
          <w:rFonts w:ascii="Lato" w:hAnsi="Lato"/>
          <w:kern w:val="0"/>
          <w:sz w:val="20"/>
          <w:szCs w:val="20"/>
          <w:lang w:eastAsia="fr-FR"/>
        </w:rPr>
        <w:t xml:space="preserve">suivant </w:t>
      </w:r>
      <w:r>
        <w:rPr>
          <w:rFonts w:ascii="Lato" w:hAnsi="Lato"/>
          <w:kern w:val="0"/>
          <w:sz w:val="20"/>
          <w:szCs w:val="20"/>
          <w:lang w:eastAsia="fr-FR"/>
        </w:rPr>
        <w:t>la</w:t>
      </w:r>
      <w:r w:rsidRPr="004935CE">
        <w:rPr>
          <w:rFonts w:ascii="Lato" w:hAnsi="Lato"/>
          <w:kern w:val="0"/>
          <w:sz w:val="20"/>
          <w:szCs w:val="20"/>
          <w:lang w:eastAsia="fr-FR"/>
        </w:rPr>
        <w:t xml:space="preserve"> rétractation. </w:t>
      </w:r>
      <w:r>
        <w:rPr>
          <w:rFonts w:ascii="Lato" w:hAnsi="Lato"/>
          <w:kern w:val="0"/>
          <w:sz w:val="20"/>
          <w:szCs w:val="20"/>
          <w:lang w:eastAsia="fr-FR"/>
        </w:rPr>
        <w:t>Ce</w:t>
      </w:r>
      <w:r w:rsidRPr="004935CE">
        <w:rPr>
          <w:rFonts w:ascii="Lato" w:hAnsi="Lato"/>
          <w:kern w:val="0"/>
          <w:sz w:val="20"/>
          <w:szCs w:val="20"/>
          <w:lang w:eastAsia="fr-FR"/>
        </w:rPr>
        <w:t xml:space="preserve"> remboursement pourra être différé jusqu’à réception des produits retournés.</w:t>
      </w:r>
    </w:p>
    <w:p w14:paraId="3E6C3F4A" w14:textId="77777777" w:rsidR="00BE7C0E" w:rsidRDefault="00BE7C0E" w:rsidP="00BE7C0E">
      <w:pPr>
        <w:pStyle w:val="Sansinterligne"/>
        <w:jc w:val="both"/>
        <w:rPr>
          <w:rFonts w:ascii="Lato" w:eastAsia="Times New Roman" w:hAnsi="Lato" w:cs="Times New Roman"/>
          <w:sz w:val="20"/>
          <w:szCs w:val="20"/>
          <w:lang w:eastAsia="fr-FR"/>
        </w:rPr>
      </w:pPr>
    </w:p>
    <w:p w14:paraId="59C4BE84" w14:textId="0C925D4C" w:rsidR="00BE7C0E" w:rsidRPr="009C672E" w:rsidRDefault="00BE7C0E" w:rsidP="00BE7C0E">
      <w:pPr>
        <w:pStyle w:val="Sansinterligne"/>
        <w:jc w:val="both"/>
        <w:rPr>
          <w:rFonts w:ascii="Lato" w:hAnsi="Lato"/>
          <w:kern w:val="0"/>
          <w:sz w:val="20"/>
          <w:szCs w:val="20"/>
          <w:lang w:eastAsia="fr-FR"/>
        </w:rPr>
      </w:pPr>
      <w:r w:rsidRPr="001510E6">
        <w:rPr>
          <w:rFonts w:ascii="Lato" w:eastAsia="Times New Roman" w:hAnsi="Lato" w:cs="Times New Roman"/>
          <w:sz w:val="20"/>
          <w:szCs w:val="20"/>
          <w:lang w:eastAsia="fr-FR"/>
        </w:rPr>
        <w:t>Les frais d’envoi initial de livraison sont inclus dans le remboursement. Les frais de retour du bien demeurent en revanche à la charge d</w:t>
      </w:r>
      <w:r w:rsidR="004E7D78">
        <w:rPr>
          <w:rFonts w:ascii="Lato" w:eastAsia="Times New Roman" w:hAnsi="Lato" w:cs="Times New Roman"/>
          <w:sz w:val="20"/>
          <w:szCs w:val="20"/>
          <w:lang w:eastAsia="fr-FR"/>
        </w:rPr>
        <w:t>u</w:t>
      </w:r>
      <w:r w:rsidR="004E7D78">
        <w:rPr>
          <w:rFonts w:ascii="Lato" w:hAnsi="Lato"/>
          <w:sz w:val="20"/>
          <w:szCs w:val="20"/>
          <w:lang w:eastAsia="fr-FR"/>
        </w:rPr>
        <w:t xml:space="preserve"> Client</w:t>
      </w:r>
      <w:r w:rsidRPr="001510E6">
        <w:rPr>
          <w:rFonts w:ascii="Lato" w:eastAsia="Times New Roman" w:hAnsi="Lato" w:cs="Times New Roman"/>
          <w:sz w:val="20"/>
          <w:szCs w:val="20"/>
          <w:lang w:eastAsia="fr-FR"/>
        </w:rPr>
        <w:t>.</w:t>
      </w:r>
    </w:p>
    <w:p w14:paraId="21EE5D71" w14:textId="77777777" w:rsidR="002D2BB7" w:rsidRDefault="002D2BB7" w:rsidP="00BE7C0E">
      <w:pPr>
        <w:pStyle w:val="Sansinterligne"/>
        <w:jc w:val="both"/>
        <w:rPr>
          <w:rFonts w:ascii="Lato" w:hAnsi="Lato"/>
          <w:kern w:val="0"/>
          <w:sz w:val="20"/>
          <w:szCs w:val="20"/>
          <w:lang w:eastAsia="fr-FR"/>
        </w:rPr>
      </w:pPr>
    </w:p>
    <w:p w14:paraId="4DDE4F12" w14:textId="3B9E2504" w:rsidR="00BE7C0E" w:rsidRPr="002D2BB7"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Si </w:t>
      </w:r>
      <w:r w:rsidR="002D2BB7">
        <w:rPr>
          <w:rFonts w:ascii="Lato" w:hAnsi="Lato"/>
          <w:kern w:val="0"/>
          <w:sz w:val="20"/>
          <w:szCs w:val="20"/>
          <w:lang w:eastAsia="fr-FR"/>
        </w:rPr>
        <w:t>le Client souhaite</w:t>
      </w:r>
      <w:r w:rsidRPr="004935CE">
        <w:rPr>
          <w:rFonts w:ascii="Lato" w:hAnsi="Lato"/>
          <w:kern w:val="0"/>
          <w:sz w:val="20"/>
          <w:szCs w:val="20"/>
          <w:lang w:eastAsia="fr-FR"/>
        </w:rPr>
        <w:t xml:space="preserve"> connaître les mentions d’étiquetage relatives </w:t>
      </w:r>
      <w:r w:rsidR="002D2BB7">
        <w:rPr>
          <w:rFonts w:ascii="Lato" w:hAnsi="Lato"/>
          <w:kern w:val="0"/>
          <w:sz w:val="20"/>
          <w:szCs w:val="20"/>
          <w:lang w:eastAsia="fr-FR"/>
        </w:rPr>
        <w:t xml:space="preserve">aux </w:t>
      </w:r>
      <w:r w:rsidRPr="004935CE">
        <w:rPr>
          <w:rFonts w:ascii="Lato" w:hAnsi="Lato"/>
          <w:kern w:val="0"/>
          <w:sz w:val="20"/>
          <w:szCs w:val="20"/>
          <w:lang w:eastAsia="fr-FR"/>
        </w:rPr>
        <w:t xml:space="preserve">produits, </w:t>
      </w:r>
      <w:r w:rsidR="002D2BB7">
        <w:rPr>
          <w:rFonts w:ascii="Lato" w:hAnsi="Lato"/>
          <w:kern w:val="0"/>
          <w:sz w:val="20"/>
          <w:szCs w:val="20"/>
          <w:lang w:eastAsia="fr-FR"/>
        </w:rPr>
        <w:t>il peut</w:t>
      </w:r>
      <w:r w:rsidRPr="004935CE">
        <w:rPr>
          <w:rFonts w:ascii="Lato" w:hAnsi="Lato"/>
          <w:kern w:val="0"/>
          <w:sz w:val="20"/>
          <w:szCs w:val="20"/>
          <w:lang w:eastAsia="fr-FR"/>
        </w:rPr>
        <w:t xml:space="preserve"> contacter</w:t>
      </w:r>
      <w:r w:rsidR="002D2BB7">
        <w:rPr>
          <w:rFonts w:ascii="Lato" w:hAnsi="Lato"/>
          <w:kern w:val="0"/>
          <w:sz w:val="20"/>
          <w:szCs w:val="20"/>
          <w:lang w:eastAsia="fr-FR"/>
        </w:rPr>
        <w:t xml:space="preserve"> le Vendeur</w:t>
      </w:r>
      <w:r w:rsidRPr="004935CE">
        <w:rPr>
          <w:rFonts w:ascii="Lato" w:hAnsi="Lato"/>
          <w:kern w:val="0"/>
          <w:sz w:val="20"/>
          <w:szCs w:val="20"/>
          <w:lang w:eastAsia="fr-FR"/>
        </w:rPr>
        <w:t xml:space="preserve"> par courrier ou par téléphone</w:t>
      </w:r>
      <w:r w:rsidR="002D2BB7">
        <w:rPr>
          <w:rFonts w:ascii="Lato" w:hAnsi="Lato"/>
          <w:kern w:val="0"/>
          <w:sz w:val="20"/>
          <w:szCs w:val="20"/>
          <w:lang w:eastAsia="fr-FR"/>
        </w:rPr>
        <w:t xml:space="preserve"> au </w:t>
      </w:r>
      <w:r w:rsidR="002D2BB7" w:rsidRPr="002D2BB7">
        <w:rPr>
          <w:rFonts w:ascii="Lato" w:hAnsi="Lato"/>
          <w:kern w:val="0"/>
          <w:sz w:val="20"/>
          <w:szCs w:val="20"/>
          <w:lang w:eastAsia="fr-FR"/>
        </w:rPr>
        <w:t>04 93 59 41 22 ou 04 93 59 41 27</w:t>
      </w:r>
      <w:r w:rsidRPr="004935CE">
        <w:rPr>
          <w:rFonts w:ascii="Lato" w:hAnsi="Lato"/>
          <w:kern w:val="0"/>
          <w:sz w:val="20"/>
          <w:szCs w:val="20"/>
          <w:lang w:eastAsia="fr-FR"/>
        </w:rPr>
        <w:t xml:space="preserve">. Sur justificatif, les frais liés à cette demande </w:t>
      </w:r>
      <w:r w:rsidR="002D2BB7">
        <w:rPr>
          <w:rFonts w:ascii="Lato" w:hAnsi="Lato"/>
          <w:kern w:val="0"/>
          <w:sz w:val="20"/>
          <w:szCs w:val="20"/>
          <w:lang w:eastAsia="fr-FR"/>
        </w:rPr>
        <w:t>lui</w:t>
      </w:r>
      <w:r w:rsidRPr="004935CE">
        <w:rPr>
          <w:rFonts w:ascii="Lato" w:hAnsi="Lato"/>
          <w:kern w:val="0"/>
          <w:sz w:val="20"/>
          <w:szCs w:val="20"/>
          <w:lang w:eastAsia="fr-FR"/>
        </w:rPr>
        <w:t xml:space="preserve"> seront remboursés.</w:t>
      </w:r>
      <w:r w:rsidRPr="002D2BB7">
        <w:rPr>
          <w:rFonts w:ascii="Lato" w:hAnsi="Lato"/>
          <w:kern w:val="0"/>
          <w:sz w:val="20"/>
          <w:szCs w:val="20"/>
          <w:lang w:eastAsia="fr-FR"/>
        </w:rPr>
        <w:t> </w:t>
      </w:r>
    </w:p>
    <w:p w14:paraId="648C3CFA" w14:textId="77777777" w:rsidR="00BE7C0E" w:rsidRDefault="00BE7C0E" w:rsidP="00BE7C0E">
      <w:pPr>
        <w:pStyle w:val="Sansinterligne"/>
        <w:jc w:val="both"/>
        <w:rPr>
          <w:rFonts w:ascii="Lato" w:hAnsi="Lato"/>
          <w:color w:val="4C9AFF"/>
          <w:kern w:val="0"/>
          <w:sz w:val="20"/>
          <w:szCs w:val="20"/>
          <w:lang w:eastAsia="fr-FR"/>
        </w:rPr>
      </w:pPr>
    </w:p>
    <w:p w14:paraId="730C420C" w14:textId="39F40F86" w:rsidR="00BE7C0E" w:rsidRPr="00AA2984" w:rsidRDefault="00BE7C0E" w:rsidP="00BE7C0E">
      <w:pPr>
        <w:pStyle w:val="Sansinterligne"/>
        <w:jc w:val="both"/>
        <w:rPr>
          <w:rFonts w:ascii="Lato" w:eastAsia="Times New Roman" w:hAnsi="Lato" w:cs="Times New Roman"/>
          <w:b/>
          <w:bCs/>
          <w:sz w:val="20"/>
          <w:szCs w:val="20"/>
          <w:lang w:eastAsia="fr-FR"/>
        </w:rPr>
      </w:pPr>
      <w:r>
        <w:rPr>
          <w:rFonts w:ascii="Lato" w:eastAsia="Times New Roman" w:hAnsi="Lato" w:cs="Times New Roman"/>
          <w:b/>
          <w:bCs/>
          <w:sz w:val="20"/>
          <w:szCs w:val="20"/>
          <w:lang w:eastAsia="fr-FR"/>
        </w:rPr>
        <w:t>Article</w:t>
      </w:r>
      <w:r w:rsidRPr="00AA2984">
        <w:rPr>
          <w:rFonts w:ascii="Lato" w:eastAsia="Times New Roman" w:hAnsi="Lato" w:cs="Times New Roman"/>
          <w:b/>
          <w:bCs/>
          <w:sz w:val="20"/>
          <w:szCs w:val="20"/>
          <w:lang w:eastAsia="fr-FR"/>
        </w:rPr>
        <w:t xml:space="preserve"> </w:t>
      </w:r>
      <w:r>
        <w:rPr>
          <w:rFonts w:ascii="Lato" w:eastAsia="Times New Roman" w:hAnsi="Lato" w:cs="Times New Roman"/>
          <w:b/>
          <w:bCs/>
          <w:sz w:val="20"/>
          <w:szCs w:val="20"/>
          <w:lang w:eastAsia="fr-FR"/>
        </w:rPr>
        <w:t>8</w:t>
      </w:r>
      <w:r w:rsidRPr="00AA2984">
        <w:rPr>
          <w:rFonts w:ascii="Lato" w:eastAsia="Times New Roman" w:hAnsi="Lato" w:cs="Times New Roman"/>
          <w:b/>
          <w:bCs/>
          <w:sz w:val="20"/>
          <w:szCs w:val="20"/>
          <w:lang w:eastAsia="fr-FR"/>
        </w:rPr>
        <w:t xml:space="preserve"> </w:t>
      </w:r>
      <w:r>
        <w:rPr>
          <w:rFonts w:ascii="Lato" w:eastAsia="Times New Roman" w:hAnsi="Lato" w:cs="Times New Roman"/>
          <w:b/>
          <w:bCs/>
          <w:sz w:val="20"/>
          <w:szCs w:val="20"/>
          <w:lang w:eastAsia="fr-FR"/>
        </w:rPr>
        <w:t>G</w:t>
      </w:r>
      <w:r w:rsidRPr="007D0427">
        <w:rPr>
          <w:rFonts w:ascii="Lato" w:eastAsia="Times New Roman" w:hAnsi="Lato" w:cs="Times New Roman"/>
          <w:b/>
          <w:bCs/>
          <w:sz w:val="20"/>
          <w:szCs w:val="20"/>
          <w:lang w:eastAsia="fr-FR"/>
        </w:rPr>
        <w:t>aranties applicables aux produits</w:t>
      </w:r>
    </w:p>
    <w:p w14:paraId="764C8603" w14:textId="77777777" w:rsidR="002D2BB7" w:rsidRDefault="002D2BB7" w:rsidP="002D2BB7">
      <w:pPr>
        <w:pStyle w:val="Sansinterligne"/>
        <w:jc w:val="both"/>
        <w:rPr>
          <w:rFonts w:ascii="Lato" w:hAnsi="Lato"/>
          <w:sz w:val="20"/>
          <w:szCs w:val="20"/>
          <w:lang w:eastAsia="fr-FR"/>
        </w:rPr>
      </w:pPr>
    </w:p>
    <w:p w14:paraId="384EB089" w14:textId="2AD2DBF1" w:rsidR="00BE7C0E" w:rsidRPr="002D2BB7" w:rsidRDefault="00BE7C0E" w:rsidP="002D2BB7">
      <w:pPr>
        <w:pStyle w:val="Sansinterligne"/>
        <w:jc w:val="both"/>
        <w:rPr>
          <w:rFonts w:ascii="Lato" w:hAnsi="Lato"/>
          <w:sz w:val="20"/>
          <w:szCs w:val="20"/>
          <w:lang w:eastAsia="fr-FR"/>
        </w:rPr>
      </w:pPr>
      <w:r w:rsidRPr="002D2BB7">
        <w:rPr>
          <w:rFonts w:ascii="Lato" w:hAnsi="Lato"/>
          <w:sz w:val="20"/>
          <w:szCs w:val="20"/>
          <w:lang w:eastAsia="fr-FR"/>
        </w:rPr>
        <w:t>Les Produits vendus sur le Site sont conformes à la règlementation française en vigueur et ont des performances compatibles avec des usages non professionnels.</w:t>
      </w:r>
    </w:p>
    <w:p w14:paraId="485DD403" w14:textId="77777777" w:rsidR="002D2BB7" w:rsidRDefault="002D2BB7" w:rsidP="002D2BB7">
      <w:pPr>
        <w:pStyle w:val="Sansinterligne"/>
        <w:jc w:val="both"/>
        <w:rPr>
          <w:rFonts w:ascii="Lato" w:hAnsi="Lato"/>
          <w:sz w:val="20"/>
          <w:szCs w:val="20"/>
          <w:lang w:eastAsia="fr-FR"/>
        </w:rPr>
      </w:pPr>
    </w:p>
    <w:p w14:paraId="3DD73A15" w14:textId="1E9A38AF" w:rsidR="00BE7C0E" w:rsidRPr="002D2BB7" w:rsidRDefault="00BE7C0E" w:rsidP="002D2BB7">
      <w:pPr>
        <w:pStyle w:val="Sansinterligne"/>
        <w:jc w:val="both"/>
        <w:rPr>
          <w:rFonts w:ascii="Lato" w:hAnsi="Lato"/>
          <w:sz w:val="20"/>
          <w:szCs w:val="20"/>
          <w:lang w:eastAsia="fr-FR"/>
        </w:rPr>
      </w:pPr>
      <w:r w:rsidRPr="002D2BB7">
        <w:rPr>
          <w:rFonts w:ascii="Lato" w:hAnsi="Lato"/>
          <w:sz w:val="20"/>
          <w:szCs w:val="20"/>
          <w:lang w:eastAsia="fr-FR"/>
        </w:rPr>
        <w:t>Les Produits fournis par Confiserie Florian bénéficient de plein droit, indépendamment du droit de rétractation, de la garantie légale de conformité de vingt-quatre (24) mois prévue aux articles L. 217-4 à L. 217-20  du Code de la consommation, pour les produits apparemment défectueux, abîmés, endommagés ou ne correspondant pas à la commande, et de la garantie légale des vices cachés prévues aux articles 1641 à 1649 du Code civil, qui est limitée à</w:t>
      </w:r>
      <w:r w:rsidR="002D2BB7">
        <w:rPr>
          <w:rFonts w:ascii="Lato" w:hAnsi="Lato"/>
          <w:sz w:val="20"/>
          <w:szCs w:val="20"/>
          <w:lang w:eastAsia="fr-FR"/>
        </w:rPr>
        <w:t xml:space="preserve"> 2 (deux)</w:t>
      </w:r>
      <w:r w:rsidRPr="002D2BB7">
        <w:rPr>
          <w:rFonts w:ascii="Lato" w:hAnsi="Lato"/>
          <w:sz w:val="20"/>
          <w:szCs w:val="20"/>
          <w:lang w:eastAsia="fr-FR"/>
        </w:rPr>
        <w:t xml:space="preserve"> ans après l’achat, pour les défauts de matière, de conception ou de fabrication affectant les Produits livrés et les rendant impropres à leur utilisation.</w:t>
      </w:r>
    </w:p>
    <w:p w14:paraId="2A855742" w14:textId="77777777" w:rsidR="002D2BB7" w:rsidRDefault="002D2BB7" w:rsidP="002D2BB7">
      <w:pPr>
        <w:pStyle w:val="Sansinterligne"/>
        <w:jc w:val="both"/>
        <w:rPr>
          <w:rFonts w:ascii="Lato" w:hAnsi="Lato"/>
          <w:sz w:val="20"/>
          <w:szCs w:val="20"/>
        </w:rPr>
      </w:pPr>
    </w:p>
    <w:p w14:paraId="04DC07F5" w14:textId="529B4A7C" w:rsidR="00BE7C0E" w:rsidRPr="002D2BB7" w:rsidRDefault="00BE7C0E" w:rsidP="002D2BB7">
      <w:pPr>
        <w:pStyle w:val="Sansinterligne"/>
        <w:jc w:val="both"/>
        <w:rPr>
          <w:rFonts w:ascii="Lato" w:hAnsi="Lato"/>
          <w:sz w:val="20"/>
          <w:szCs w:val="20"/>
        </w:rPr>
      </w:pPr>
      <w:r w:rsidRPr="002D2BB7">
        <w:rPr>
          <w:rFonts w:ascii="Lato" w:hAnsi="Lato"/>
          <w:sz w:val="20"/>
          <w:szCs w:val="20"/>
        </w:rPr>
        <w:t xml:space="preserve">Au titre de ces garanties, </w:t>
      </w:r>
      <w:r w:rsidRPr="002D2BB7">
        <w:rPr>
          <w:rFonts w:ascii="Lato" w:hAnsi="Lato"/>
          <w:sz w:val="20"/>
          <w:szCs w:val="20"/>
          <w:lang w:eastAsia="fr-FR"/>
        </w:rPr>
        <w:t xml:space="preserve">Confiserie Florian </w:t>
      </w:r>
      <w:r w:rsidRPr="002D2BB7">
        <w:rPr>
          <w:rFonts w:ascii="Lato" w:hAnsi="Lato"/>
          <w:sz w:val="20"/>
          <w:szCs w:val="20"/>
        </w:rPr>
        <w:t xml:space="preserve">s’engage, au choix </w:t>
      </w:r>
      <w:r w:rsidR="004E7D78" w:rsidRPr="002D2BB7">
        <w:rPr>
          <w:rFonts w:ascii="Lato" w:hAnsi="Lato"/>
          <w:sz w:val="20"/>
          <w:szCs w:val="20"/>
        </w:rPr>
        <w:t>du</w:t>
      </w:r>
      <w:r w:rsidR="004E7D78" w:rsidRPr="002D2BB7">
        <w:rPr>
          <w:rFonts w:ascii="Lato" w:hAnsi="Lato"/>
          <w:sz w:val="20"/>
          <w:szCs w:val="20"/>
          <w:lang w:eastAsia="fr-FR"/>
        </w:rPr>
        <w:t xml:space="preserve"> Client</w:t>
      </w:r>
      <w:r w:rsidRPr="002D2BB7">
        <w:rPr>
          <w:rFonts w:ascii="Lato" w:hAnsi="Lato"/>
          <w:sz w:val="20"/>
          <w:szCs w:val="20"/>
        </w:rPr>
        <w:t>, à le rembourser ou à échanger les Produits défectueux ou ne correspondant pas à sa commande.</w:t>
      </w:r>
    </w:p>
    <w:p w14:paraId="0829EAB2" w14:textId="77777777" w:rsidR="00BE7C0E" w:rsidRDefault="00BE7C0E" w:rsidP="00BE7C0E">
      <w:pPr>
        <w:pStyle w:val="Sansinterligne"/>
        <w:jc w:val="both"/>
        <w:rPr>
          <w:rFonts w:ascii="Lato" w:hAnsi="Lato"/>
          <w:sz w:val="20"/>
          <w:szCs w:val="20"/>
        </w:rPr>
      </w:pPr>
    </w:p>
    <w:p w14:paraId="4B1D53FA" w14:textId="77777777" w:rsidR="00BE7C0E" w:rsidRPr="002B2434" w:rsidRDefault="00BE7C0E" w:rsidP="00BE7C0E">
      <w:pPr>
        <w:jc w:val="both"/>
        <w:rPr>
          <w:rFonts w:ascii="Lato" w:hAnsi="Lato"/>
          <w:b/>
          <w:bCs/>
          <w:sz w:val="20"/>
          <w:szCs w:val="20"/>
        </w:rPr>
      </w:pPr>
      <w:r w:rsidRPr="002B2434">
        <w:rPr>
          <w:rFonts w:ascii="Lato" w:hAnsi="Lato"/>
          <w:b/>
          <w:bCs/>
          <w:sz w:val="20"/>
          <w:szCs w:val="20"/>
        </w:rPr>
        <w:t>Principaux textes de loi concernant les garanties ci-dessus :</w:t>
      </w:r>
    </w:p>
    <w:p w14:paraId="3F2B8931" w14:textId="77777777" w:rsidR="00BE7C0E" w:rsidRPr="002B2434" w:rsidRDefault="00BE7C0E" w:rsidP="00BE7C0E">
      <w:pPr>
        <w:pStyle w:val="Sansinterligne"/>
        <w:jc w:val="both"/>
        <w:rPr>
          <w:rFonts w:ascii="Lato" w:hAnsi="Lato"/>
          <w:sz w:val="20"/>
          <w:szCs w:val="20"/>
          <w:lang w:eastAsia="fr-FR"/>
        </w:rPr>
      </w:pPr>
      <w:r w:rsidRPr="002B2434">
        <w:rPr>
          <w:rFonts w:ascii="Lato" w:hAnsi="Lato"/>
          <w:sz w:val="20"/>
          <w:szCs w:val="20"/>
          <w:lang w:eastAsia="fr-FR"/>
        </w:rPr>
        <w:t>Article L217-4 code de la consommation</w:t>
      </w:r>
    </w:p>
    <w:p w14:paraId="043B01CF"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sz w:val="20"/>
          <w:szCs w:val="20"/>
          <w:lang w:eastAsia="fr-FR"/>
        </w:rPr>
        <w:t xml:space="preserve">« </w:t>
      </w:r>
      <w:r w:rsidRPr="002B2434">
        <w:rPr>
          <w:rFonts w:ascii="Lato" w:hAnsi="Lato"/>
          <w:i/>
          <w:iCs/>
          <w:sz w:val="20"/>
          <w:szCs w:val="20"/>
          <w:lang w:eastAsia="fr-FR"/>
        </w:rPr>
        <w:t>Le bien est conforme au contrat s'il répond notamment, le cas échéant, aux critères suivants :</w:t>
      </w:r>
    </w:p>
    <w:p w14:paraId="66C10FFA"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1° Il correspond à la description, au type, à la quantité et à la qualité, notamment en ce qui concerne la fonctionnalité, la compatibilité, l'interopérabilité, ou toute autre caractéristique prévues au contrat ;</w:t>
      </w:r>
    </w:p>
    <w:p w14:paraId="178EE95A"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2° Il est propre à tout usage spécial recherché par le consommateur, porté à la connaissance du vendeur au plus tard au moment de la conclusion du contrat et que ce dernier a accepté ;</w:t>
      </w:r>
    </w:p>
    <w:p w14:paraId="609ADB04"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3° Il est délivré avec tous les accessoires et les instructions d'installation, devant être fournis conformément au contrat ;</w:t>
      </w:r>
    </w:p>
    <w:p w14:paraId="2FD10092" w14:textId="77777777" w:rsidR="00BE7C0E" w:rsidRDefault="00BE7C0E" w:rsidP="00BE7C0E">
      <w:pPr>
        <w:pStyle w:val="Sansinterligne"/>
        <w:jc w:val="both"/>
        <w:rPr>
          <w:rFonts w:ascii="Lato" w:hAnsi="Lato"/>
          <w:sz w:val="20"/>
          <w:szCs w:val="20"/>
          <w:lang w:eastAsia="fr-FR"/>
        </w:rPr>
      </w:pPr>
      <w:r w:rsidRPr="002B2434">
        <w:rPr>
          <w:rFonts w:ascii="Lato" w:hAnsi="Lato"/>
          <w:i/>
          <w:iCs/>
          <w:sz w:val="20"/>
          <w:szCs w:val="20"/>
          <w:lang w:eastAsia="fr-FR"/>
        </w:rPr>
        <w:t>4° Il est mis à jour conformément au contrat.</w:t>
      </w:r>
      <w:r w:rsidRPr="002B2434">
        <w:rPr>
          <w:rFonts w:ascii="Lato" w:hAnsi="Lato"/>
          <w:sz w:val="20"/>
          <w:szCs w:val="20"/>
          <w:lang w:eastAsia="fr-FR"/>
        </w:rPr>
        <w:t xml:space="preserve"> » </w:t>
      </w:r>
    </w:p>
    <w:p w14:paraId="000FABE6" w14:textId="77777777" w:rsidR="00BE7C0E" w:rsidRPr="002B2434" w:rsidRDefault="00BE7C0E" w:rsidP="00BE7C0E">
      <w:pPr>
        <w:pStyle w:val="Sansinterligne"/>
        <w:jc w:val="both"/>
        <w:rPr>
          <w:rFonts w:ascii="Lato" w:hAnsi="Lato"/>
          <w:sz w:val="20"/>
          <w:szCs w:val="20"/>
          <w:lang w:eastAsia="fr-FR"/>
        </w:rPr>
      </w:pPr>
    </w:p>
    <w:p w14:paraId="74423546" w14:textId="77777777" w:rsidR="00BE7C0E" w:rsidRPr="002B2434" w:rsidRDefault="00BE7C0E" w:rsidP="00BE7C0E">
      <w:pPr>
        <w:pStyle w:val="Sansinterligne"/>
        <w:jc w:val="both"/>
        <w:rPr>
          <w:rFonts w:ascii="Lato" w:hAnsi="Lato"/>
          <w:sz w:val="20"/>
          <w:szCs w:val="20"/>
          <w:lang w:eastAsia="fr-FR"/>
        </w:rPr>
      </w:pPr>
      <w:r w:rsidRPr="002B2434">
        <w:rPr>
          <w:lang w:eastAsia="fr-FR"/>
        </w:rPr>
        <w:t>Article L217-</w:t>
      </w:r>
      <w:r w:rsidRPr="002B2434">
        <w:rPr>
          <w:rFonts w:ascii="Lato" w:hAnsi="Lato"/>
          <w:sz w:val="20"/>
          <w:szCs w:val="20"/>
          <w:lang w:eastAsia="fr-FR"/>
        </w:rPr>
        <w:t>5 code de la consommation</w:t>
      </w:r>
    </w:p>
    <w:p w14:paraId="2B02AA68"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sz w:val="20"/>
          <w:szCs w:val="20"/>
          <w:lang w:eastAsia="fr-FR"/>
        </w:rPr>
        <w:lastRenderedPageBreak/>
        <w:t xml:space="preserve">« </w:t>
      </w:r>
      <w:r w:rsidRPr="002B2434">
        <w:rPr>
          <w:rFonts w:ascii="Lato" w:hAnsi="Lato"/>
          <w:i/>
          <w:iCs/>
          <w:sz w:val="20"/>
          <w:szCs w:val="20"/>
          <w:lang w:eastAsia="fr-FR"/>
        </w:rPr>
        <w:t>I.-En plus des critères de conformité au contrat, le bien est conforme s'il répond aux critères suivants :</w:t>
      </w:r>
    </w:p>
    <w:p w14:paraId="20500F28"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1° Il est propre à l'usage habituellement attendu d'un bien de même type, compte tenu, s'il y a lieu, de toute disposition du droit de l'Union européenne et du droit national ainsi que de toutes les normes techniques ou, en l'absence de telles normes techniques, des codes de conduite spécifiques applicables au secteur concerné ;</w:t>
      </w:r>
    </w:p>
    <w:p w14:paraId="3A622DED"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2° Le cas échéant, il possède les qualités que le vendeur a présentées au consommateur sous forme d'échantillon ou de modèle, avant la conclusion du contrat ;</w:t>
      </w:r>
    </w:p>
    <w:p w14:paraId="6388A002"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3° Le cas échéant, les éléments numériques qu'il comporte sont fournis selon la version la plus récente qui est disponible au moment de la conclusion du contrat, sauf si les parties en conviennent autrement ;</w:t>
      </w:r>
    </w:p>
    <w:p w14:paraId="0B6F4E70"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4° Le cas échéant, il est délivré avec tous les accessoires, y compris l'emballage, et les instructions d'installation que le consommateur peut légitimement attendre ;</w:t>
      </w:r>
    </w:p>
    <w:p w14:paraId="4820CCC5"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5° Le cas échéant, il est fourni avec les mises à jour que le consommateur peut légitimement attendre, conformément aux dispositions de l'article L. 217-19 ;</w:t>
      </w:r>
    </w:p>
    <w:p w14:paraId="2D5C703E" w14:textId="6C435EF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6° Il correspond à la quantité, à la qualité et aux autres caractéristiques, y compris en termes de durabilité, de fonctionnalité, de compatibilité et de sécurité, que le consommateur peut légitimement attendre pour des biens de même type, eu égard à la nature du bien ainsi qu'aux déclarations publiques faites par le vendeur, par toute personne en amont dans la chaîne de transactions, ou par une personne agissant pour leur compte, y compris dans la publicité ou sur l'étiquetage.</w:t>
      </w:r>
      <w:r w:rsidRPr="002B2434">
        <w:rPr>
          <w:rFonts w:ascii="Lato" w:hAnsi="Lato"/>
          <w:i/>
          <w:iCs/>
          <w:sz w:val="20"/>
          <w:szCs w:val="20"/>
          <w:lang w:eastAsia="fr-FR"/>
        </w:rPr>
        <w:br/>
        <w:t>II.</w:t>
      </w:r>
      <w:r w:rsidR="00CC7E53">
        <w:rPr>
          <w:rFonts w:ascii="Lato" w:hAnsi="Lato"/>
          <w:i/>
          <w:iCs/>
          <w:sz w:val="20"/>
          <w:szCs w:val="20"/>
          <w:lang w:eastAsia="fr-FR"/>
        </w:rPr>
        <w:t xml:space="preserve"> </w:t>
      </w:r>
      <w:r w:rsidRPr="002B2434">
        <w:rPr>
          <w:rFonts w:ascii="Lato" w:hAnsi="Lato"/>
          <w:i/>
          <w:iCs/>
          <w:sz w:val="20"/>
          <w:szCs w:val="20"/>
          <w:lang w:eastAsia="fr-FR"/>
        </w:rPr>
        <w:t>-Toutefois, le vendeur n'est pas tenu par toutes déclarations publiques mentionnées à l'alinéa qui précède s'il démontre :</w:t>
      </w:r>
      <w:r w:rsidRPr="002B2434">
        <w:rPr>
          <w:rFonts w:ascii="Lato" w:hAnsi="Lato"/>
          <w:i/>
          <w:iCs/>
          <w:sz w:val="20"/>
          <w:szCs w:val="20"/>
          <w:lang w:eastAsia="fr-FR"/>
        </w:rPr>
        <w:br/>
        <w:t>1° Qu'il ne les connaissait pas et n'était légitimement pas en mesure de les connaître ;</w:t>
      </w:r>
    </w:p>
    <w:p w14:paraId="4E4AC9B9"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 xml:space="preserve">2° Qu'au moment de la conclusion du contrat, les déclarations publiques avaient été rectifiées dans des conditions comparables aux déclarations initiales ; ou </w:t>
      </w:r>
    </w:p>
    <w:p w14:paraId="262997D3" w14:textId="77777777" w:rsidR="00BE7C0E" w:rsidRPr="002B2434" w:rsidRDefault="00BE7C0E" w:rsidP="00BE7C0E">
      <w:pPr>
        <w:pStyle w:val="Sansinterligne"/>
        <w:jc w:val="both"/>
        <w:rPr>
          <w:rFonts w:ascii="Lato" w:hAnsi="Lato"/>
          <w:i/>
          <w:iCs/>
          <w:sz w:val="20"/>
          <w:szCs w:val="20"/>
          <w:lang w:eastAsia="fr-FR"/>
        </w:rPr>
      </w:pPr>
      <w:r w:rsidRPr="002B2434">
        <w:rPr>
          <w:rFonts w:ascii="Lato" w:hAnsi="Lato"/>
          <w:i/>
          <w:iCs/>
          <w:sz w:val="20"/>
          <w:szCs w:val="20"/>
          <w:lang w:eastAsia="fr-FR"/>
        </w:rPr>
        <w:t>3° Que les déclarations publiques n'ont pas pu avoir d'influence sur la décision d'achat.</w:t>
      </w:r>
    </w:p>
    <w:p w14:paraId="24B2366C" w14:textId="33475C17" w:rsidR="00BE7C0E" w:rsidRPr="002B2434" w:rsidRDefault="00BE7C0E" w:rsidP="00BE7C0E">
      <w:pPr>
        <w:pStyle w:val="Sansinterligne"/>
        <w:rPr>
          <w:rFonts w:ascii="Lato" w:hAnsi="Lato"/>
          <w:sz w:val="20"/>
          <w:szCs w:val="20"/>
          <w:lang w:eastAsia="fr-FR"/>
        </w:rPr>
      </w:pPr>
      <w:r w:rsidRPr="002B2434">
        <w:rPr>
          <w:rFonts w:ascii="Lato" w:hAnsi="Lato"/>
          <w:i/>
          <w:iCs/>
          <w:sz w:val="20"/>
          <w:szCs w:val="20"/>
          <w:lang w:eastAsia="fr-FR"/>
        </w:rPr>
        <w:t>III.</w:t>
      </w:r>
      <w:r w:rsidR="00CC7E53">
        <w:rPr>
          <w:rFonts w:ascii="Lato" w:hAnsi="Lato"/>
          <w:i/>
          <w:iCs/>
          <w:sz w:val="20"/>
          <w:szCs w:val="20"/>
          <w:lang w:eastAsia="fr-FR"/>
        </w:rPr>
        <w:t xml:space="preserve"> </w:t>
      </w:r>
      <w:r w:rsidRPr="002B2434">
        <w:rPr>
          <w:rFonts w:ascii="Lato" w:hAnsi="Lato"/>
          <w:i/>
          <w:iCs/>
          <w:sz w:val="20"/>
          <w:szCs w:val="20"/>
          <w:lang w:eastAsia="fr-FR"/>
        </w:rPr>
        <w:t>-Le consommateur ne peut contester la conformité en invoquant un défaut concernant une ou plusieurs caractéristiques particulières du bien, dont il a été spécifiquement informé qu'elles s'écartaient des critères de conformité énoncés au présent article, écart auquel il a expressément et séparément consenti lors de la conclusion du contrat.</w:t>
      </w:r>
      <w:r w:rsidRPr="002B2434">
        <w:rPr>
          <w:rFonts w:ascii="Lato" w:hAnsi="Lato"/>
          <w:sz w:val="20"/>
          <w:szCs w:val="20"/>
          <w:lang w:eastAsia="fr-FR"/>
        </w:rPr>
        <w:t xml:space="preserve"> »</w:t>
      </w:r>
    </w:p>
    <w:p w14:paraId="63DE8C9F" w14:textId="77777777" w:rsidR="00BE7C0E" w:rsidRPr="002B2434" w:rsidRDefault="00BE7C0E" w:rsidP="00BE7C0E">
      <w:pPr>
        <w:pStyle w:val="Sansinterligne"/>
        <w:rPr>
          <w:rFonts w:ascii="Lato" w:hAnsi="Lato"/>
          <w:sz w:val="20"/>
          <w:szCs w:val="20"/>
          <w:lang w:eastAsia="fr-FR"/>
        </w:rPr>
      </w:pPr>
    </w:p>
    <w:p w14:paraId="6BC5A339" w14:textId="77777777" w:rsidR="00BE7C0E" w:rsidRPr="002B2434" w:rsidRDefault="00BE7C0E" w:rsidP="00BE7C0E">
      <w:pPr>
        <w:pStyle w:val="Sansinterligne"/>
        <w:jc w:val="both"/>
        <w:rPr>
          <w:rFonts w:ascii="Lato" w:hAnsi="Lato"/>
          <w:sz w:val="20"/>
          <w:szCs w:val="20"/>
          <w:lang w:eastAsia="fr-FR"/>
        </w:rPr>
      </w:pPr>
      <w:r w:rsidRPr="002B2434">
        <w:rPr>
          <w:rFonts w:ascii="Lato" w:hAnsi="Lato"/>
          <w:sz w:val="20"/>
          <w:szCs w:val="20"/>
          <w:lang w:eastAsia="fr-FR"/>
        </w:rPr>
        <w:t>Article 1641 code civil</w:t>
      </w:r>
    </w:p>
    <w:p w14:paraId="1813BE64" w14:textId="77777777" w:rsidR="00BE7C0E" w:rsidRPr="002B2434" w:rsidRDefault="00BE7C0E" w:rsidP="00BE7C0E">
      <w:pPr>
        <w:pStyle w:val="Sansinterligne"/>
        <w:jc w:val="both"/>
        <w:rPr>
          <w:rFonts w:ascii="Lato" w:hAnsi="Lato"/>
          <w:sz w:val="20"/>
          <w:szCs w:val="20"/>
          <w:lang w:eastAsia="fr-FR"/>
        </w:rPr>
      </w:pPr>
      <w:r w:rsidRPr="002B2434">
        <w:rPr>
          <w:rFonts w:ascii="Lato" w:hAnsi="Lato"/>
          <w:sz w:val="20"/>
          <w:szCs w:val="20"/>
          <w:lang w:eastAsia="fr-FR"/>
        </w:rPr>
        <w:t xml:space="preserve">« </w:t>
      </w:r>
      <w:r w:rsidRPr="002B2434">
        <w:rPr>
          <w:rFonts w:ascii="Lato" w:hAnsi="Lato"/>
          <w:i/>
          <w:iCs/>
          <w:sz w:val="20"/>
          <w:szCs w:val="20"/>
          <w:lang w:eastAsia="fr-FR"/>
        </w:rP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r w:rsidRPr="002B2434">
        <w:rPr>
          <w:rFonts w:ascii="Lato" w:hAnsi="Lato"/>
          <w:sz w:val="20"/>
          <w:szCs w:val="20"/>
          <w:lang w:eastAsia="fr-FR"/>
        </w:rPr>
        <w:t xml:space="preserve"> »</w:t>
      </w:r>
    </w:p>
    <w:p w14:paraId="487BBF65" w14:textId="77777777" w:rsidR="00BE7C0E" w:rsidRPr="002B2434" w:rsidRDefault="00BE7C0E" w:rsidP="00BE7C0E">
      <w:pPr>
        <w:pStyle w:val="Sansinterligne"/>
        <w:jc w:val="both"/>
        <w:rPr>
          <w:rFonts w:ascii="Lato" w:hAnsi="Lato"/>
          <w:sz w:val="20"/>
          <w:szCs w:val="20"/>
          <w:lang w:eastAsia="fr-FR"/>
        </w:rPr>
      </w:pPr>
    </w:p>
    <w:p w14:paraId="4E6A60F4" w14:textId="77777777" w:rsidR="00BE7C0E" w:rsidRPr="002B2434" w:rsidRDefault="00BE7C0E" w:rsidP="00BE7C0E">
      <w:pPr>
        <w:pStyle w:val="Sansinterligne"/>
        <w:jc w:val="both"/>
        <w:rPr>
          <w:rFonts w:ascii="Lato" w:hAnsi="Lato"/>
          <w:sz w:val="20"/>
          <w:szCs w:val="20"/>
          <w:lang w:eastAsia="fr-FR"/>
        </w:rPr>
      </w:pPr>
      <w:r w:rsidRPr="002B2434">
        <w:rPr>
          <w:rFonts w:ascii="Lato" w:hAnsi="Lato"/>
          <w:sz w:val="20"/>
          <w:szCs w:val="20"/>
          <w:lang w:eastAsia="fr-FR"/>
        </w:rPr>
        <w:t>Article 1648 al 1er code civil</w:t>
      </w:r>
    </w:p>
    <w:p w14:paraId="6216539F" w14:textId="77777777" w:rsidR="00BE7C0E" w:rsidRPr="002B2434" w:rsidRDefault="00BE7C0E" w:rsidP="00BE7C0E">
      <w:pPr>
        <w:pStyle w:val="Sansinterligne"/>
        <w:jc w:val="both"/>
        <w:rPr>
          <w:rFonts w:ascii="Lato" w:hAnsi="Lato"/>
          <w:sz w:val="20"/>
          <w:szCs w:val="20"/>
          <w:lang w:eastAsia="fr-FR"/>
        </w:rPr>
      </w:pPr>
      <w:r w:rsidRPr="002B2434">
        <w:rPr>
          <w:rFonts w:ascii="Lato" w:hAnsi="Lato"/>
          <w:sz w:val="20"/>
          <w:szCs w:val="20"/>
          <w:lang w:eastAsia="fr-FR"/>
        </w:rPr>
        <w:t xml:space="preserve">« </w:t>
      </w:r>
      <w:r w:rsidRPr="002B2434">
        <w:rPr>
          <w:rFonts w:ascii="Lato" w:hAnsi="Lato"/>
          <w:i/>
          <w:iCs/>
          <w:sz w:val="20"/>
          <w:szCs w:val="20"/>
          <w:lang w:eastAsia="fr-FR"/>
        </w:rPr>
        <w:t xml:space="preserve">L'action résultant des vices rédhibitoires doit être intentée par l'acquéreur dans un délai de deux ans à compter de la découverte du vice. </w:t>
      </w:r>
      <w:r w:rsidRPr="002B2434">
        <w:rPr>
          <w:rFonts w:ascii="Lato" w:hAnsi="Lato"/>
          <w:sz w:val="20"/>
          <w:szCs w:val="20"/>
          <w:lang w:eastAsia="fr-FR"/>
        </w:rPr>
        <w:t>»</w:t>
      </w:r>
    </w:p>
    <w:p w14:paraId="5EBD5BDA" w14:textId="77777777" w:rsidR="00BB6E06" w:rsidRDefault="00BB6E06" w:rsidP="00BB6E06">
      <w:pPr>
        <w:pStyle w:val="Sansinterligne"/>
        <w:jc w:val="both"/>
        <w:rPr>
          <w:lang w:eastAsia="fr-FR"/>
        </w:rPr>
      </w:pPr>
    </w:p>
    <w:p w14:paraId="0D92D295" w14:textId="059C783C" w:rsidR="00BE7C0E" w:rsidRDefault="00BE7C0E" w:rsidP="00BB6E06">
      <w:pPr>
        <w:pStyle w:val="Sansinterligne"/>
        <w:jc w:val="both"/>
        <w:rPr>
          <w:rFonts w:ascii="Lato" w:hAnsi="Lato"/>
          <w:b/>
          <w:bCs/>
          <w:sz w:val="20"/>
          <w:szCs w:val="20"/>
          <w:lang w:eastAsia="fr-FR"/>
        </w:rPr>
      </w:pPr>
      <w:r w:rsidRPr="00BB6E06">
        <w:rPr>
          <w:b/>
          <w:bCs/>
          <w:lang w:eastAsia="fr-FR"/>
        </w:rPr>
        <w:t>8</w:t>
      </w:r>
      <w:r w:rsidRPr="00BB6E06">
        <w:rPr>
          <w:rFonts w:ascii="Lato" w:hAnsi="Lato"/>
          <w:b/>
          <w:bCs/>
          <w:sz w:val="20"/>
          <w:szCs w:val="20"/>
          <w:lang w:eastAsia="fr-FR"/>
        </w:rPr>
        <w:t xml:space="preserve">.1 Garantie légale de </w:t>
      </w:r>
      <w:commentRangeStart w:id="39"/>
      <w:r w:rsidRPr="00BB6E06">
        <w:rPr>
          <w:rFonts w:ascii="Lato" w:hAnsi="Lato"/>
          <w:b/>
          <w:bCs/>
          <w:sz w:val="20"/>
          <w:szCs w:val="20"/>
          <w:lang w:eastAsia="fr-FR"/>
        </w:rPr>
        <w:t>conformité</w:t>
      </w:r>
      <w:commentRangeEnd w:id="39"/>
      <w:r w:rsidR="00EC5A91">
        <w:rPr>
          <w:rStyle w:val="Marquedecommentaire"/>
          <w:kern w:val="0"/>
          <w14:ligatures w14:val="none"/>
        </w:rPr>
        <w:commentReference w:id="39"/>
      </w:r>
      <w:r w:rsidRPr="00BB6E06">
        <w:rPr>
          <w:rFonts w:ascii="Lato" w:hAnsi="Lato"/>
          <w:b/>
          <w:bCs/>
          <w:sz w:val="20"/>
          <w:szCs w:val="20"/>
          <w:lang w:eastAsia="fr-FR"/>
        </w:rPr>
        <w:t xml:space="preserve"> </w:t>
      </w:r>
    </w:p>
    <w:p w14:paraId="54FC57B8" w14:textId="77777777" w:rsidR="00BB6E06" w:rsidRPr="00BB6E06" w:rsidRDefault="00BB6E06" w:rsidP="00BB6E06">
      <w:pPr>
        <w:pStyle w:val="Sansinterligne"/>
        <w:jc w:val="both"/>
        <w:rPr>
          <w:rFonts w:ascii="Lato" w:hAnsi="Lato"/>
          <w:b/>
          <w:bCs/>
          <w:sz w:val="20"/>
          <w:szCs w:val="20"/>
          <w:lang w:eastAsia="fr-FR"/>
        </w:rPr>
      </w:pPr>
    </w:p>
    <w:p w14:paraId="54A54D1C" w14:textId="543A6AC7" w:rsidR="00BE7C0E" w:rsidRDefault="004E7D78" w:rsidP="00BB6E06">
      <w:pPr>
        <w:pStyle w:val="Sansinterligne"/>
        <w:jc w:val="both"/>
        <w:rPr>
          <w:rFonts w:ascii="Lato" w:hAnsi="Lato"/>
          <w:sz w:val="20"/>
          <w:szCs w:val="20"/>
        </w:rPr>
      </w:pPr>
      <w:r w:rsidRPr="00BB6E06">
        <w:rPr>
          <w:rFonts w:ascii="Lato" w:hAnsi="Lato"/>
          <w:sz w:val="20"/>
          <w:szCs w:val="20"/>
          <w:lang w:eastAsia="fr-FR"/>
        </w:rPr>
        <w:t>Le Client</w:t>
      </w:r>
      <w:r w:rsidRPr="00BB6E06">
        <w:rPr>
          <w:rFonts w:ascii="Lato" w:hAnsi="Lato"/>
          <w:sz w:val="20"/>
          <w:szCs w:val="20"/>
        </w:rPr>
        <w:t xml:space="preserve"> </w:t>
      </w:r>
      <w:r w:rsidR="00BE7C0E" w:rsidRPr="00BB6E06">
        <w:rPr>
          <w:rFonts w:ascii="Lato" w:hAnsi="Lato"/>
          <w:sz w:val="20"/>
          <w:szCs w:val="20"/>
        </w:rPr>
        <w:t xml:space="preserve">doit informer le vendeur de l’existence d’un défaut de conformité dans un délai de deux (2) ans à compter de la livraison de l’article concerné. S’agissant d’articles neufs, </w:t>
      </w:r>
      <w:r w:rsidRPr="00BB6E06">
        <w:rPr>
          <w:rFonts w:ascii="Lato" w:hAnsi="Lato"/>
          <w:sz w:val="20"/>
          <w:szCs w:val="20"/>
          <w:lang w:eastAsia="fr-FR"/>
        </w:rPr>
        <w:t>le Client</w:t>
      </w:r>
      <w:r w:rsidRPr="00BB6E06">
        <w:rPr>
          <w:rFonts w:ascii="Lato" w:hAnsi="Lato"/>
          <w:sz w:val="20"/>
          <w:szCs w:val="20"/>
        </w:rPr>
        <w:t xml:space="preserve"> </w:t>
      </w:r>
      <w:r w:rsidR="00BE7C0E" w:rsidRPr="00BB6E06">
        <w:rPr>
          <w:rFonts w:ascii="Lato" w:hAnsi="Lato"/>
          <w:sz w:val="20"/>
          <w:szCs w:val="20"/>
        </w:rPr>
        <w:t>est dispensé d’apporter la preuve de l’existence du défaut de conformité.</w:t>
      </w:r>
    </w:p>
    <w:p w14:paraId="4D531642" w14:textId="77777777" w:rsidR="00BB6E06" w:rsidRPr="00BB6E06" w:rsidRDefault="00BB6E06" w:rsidP="00BB6E06">
      <w:pPr>
        <w:pStyle w:val="Sansinterligne"/>
        <w:jc w:val="both"/>
        <w:rPr>
          <w:rFonts w:ascii="Lato" w:hAnsi="Lato"/>
          <w:sz w:val="20"/>
          <w:szCs w:val="20"/>
        </w:rPr>
      </w:pPr>
    </w:p>
    <w:p w14:paraId="648C00BD" w14:textId="1395453F" w:rsidR="00BE7C0E" w:rsidRDefault="00BE7C0E" w:rsidP="00BB6E06">
      <w:pPr>
        <w:pStyle w:val="Sansinterligne"/>
        <w:jc w:val="both"/>
        <w:rPr>
          <w:rFonts w:ascii="Lato" w:hAnsi="Lato"/>
          <w:sz w:val="20"/>
          <w:szCs w:val="20"/>
        </w:rPr>
      </w:pPr>
      <w:r w:rsidRPr="00BB6E06">
        <w:rPr>
          <w:rFonts w:ascii="Lato" w:hAnsi="Lato"/>
          <w:sz w:val="20"/>
          <w:szCs w:val="20"/>
        </w:rPr>
        <w:t xml:space="preserve">Si un article présente un défaut de conformité, </w:t>
      </w:r>
      <w:r w:rsidR="004E7D78" w:rsidRPr="00BB6E06">
        <w:rPr>
          <w:rFonts w:ascii="Lato" w:hAnsi="Lato"/>
          <w:sz w:val="20"/>
          <w:szCs w:val="20"/>
          <w:lang w:eastAsia="fr-FR"/>
        </w:rPr>
        <w:t>le Client</w:t>
      </w:r>
      <w:r w:rsidR="004E7D78" w:rsidRPr="00BB6E06">
        <w:rPr>
          <w:rFonts w:ascii="Lato" w:hAnsi="Lato"/>
          <w:sz w:val="20"/>
          <w:szCs w:val="20"/>
        </w:rPr>
        <w:t xml:space="preserve"> </w:t>
      </w:r>
      <w:r w:rsidRPr="00BB6E06">
        <w:rPr>
          <w:rFonts w:ascii="Lato" w:hAnsi="Lato"/>
          <w:sz w:val="20"/>
          <w:szCs w:val="20"/>
        </w:rPr>
        <w:t xml:space="preserve">peut soit le faire réparer, soit le faire remplacer dans les conditions prévues par l’article L.217-9 du code de la Consommation. Si ces solutions sont impossibles à mettre en pratique ou semblent disproportionnées, </w:t>
      </w:r>
      <w:r w:rsidR="004E7D78" w:rsidRPr="00BB6E06">
        <w:rPr>
          <w:rFonts w:ascii="Lato" w:hAnsi="Lato"/>
          <w:sz w:val="20"/>
          <w:szCs w:val="20"/>
          <w:lang w:eastAsia="fr-FR"/>
        </w:rPr>
        <w:t>le Client</w:t>
      </w:r>
      <w:r w:rsidR="004E7D78" w:rsidRPr="00BB6E06">
        <w:rPr>
          <w:rFonts w:ascii="Lato" w:hAnsi="Lato"/>
          <w:sz w:val="20"/>
          <w:szCs w:val="20"/>
        </w:rPr>
        <w:t xml:space="preserve"> </w:t>
      </w:r>
      <w:r w:rsidRPr="00BB6E06">
        <w:rPr>
          <w:rFonts w:ascii="Lato" w:hAnsi="Lato"/>
          <w:sz w:val="20"/>
          <w:szCs w:val="20"/>
        </w:rPr>
        <w:t>peut demander au Vendeur d’appliquer une réduction appropriée sur le prix d’achat ou exiger la résiliation du contrat.</w:t>
      </w:r>
    </w:p>
    <w:p w14:paraId="4989D783" w14:textId="77777777" w:rsidR="00BB6E06" w:rsidRPr="00BB6E06" w:rsidRDefault="00BB6E06" w:rsidP="00BB6E06">
      <w:pPr>
        <w:pStyle w:val="Sansinterligne"/>
        <w:jc w:val="both"/>
        <w:rPr>
          <w:rFonts w:ascii="Lato" w:hAnsi="Lato"/>
          <w:sz w:val="20"/>
          <w:szCs w:val="20"/>
        </w:rPr>
      </w:pPr>
    </w:p>
    <w:p w14:paraId="6A053D22" w14:textId="77777777" w:rsidR="00BE7C0E" w:rsidRDefault="00BE7C0E" w:rsidP="00BB6E06">
      <w:pPr>
        <w:pStyle w:val="Sansinterligne"/>
        <w:jc w:val="both"/>
        <w:rPr>
          <w:rFonts w:ascii="Lato" w:hAnsi="Lato"/>
          <w:sz w:val="20"/>
          <w:szCs w:val="20"/>
        </w:rPr>
      </w:pPr>
      <w:r w:rsidRPr="00BB6E06">
        <w:rPr>
          <w:rFonts w:ascii="Lato" w:hAnsi="Lato"/>
          <w:sz w:val="20"/>
          <w:szCs w:val="20"/>
        </w:rPr>
        <w:t>Cette garantie légale de conformité s’applique indépendamment de toute éventuelle garantie commerciale complémentaire consentie.</w:t>
      </w:r>
    </w:p>
    <w:p w14:paraId="68E8EE5B" w14:textId="77777777" w:rsidR="00BB6E06" w:rsidRPr="00BB6E06" w:rsidRDefault="00BB6E06" w:rsidP="00BB6E06">
      <w:pPr>
        <w:pStyle w:val="Sansinterligne"/>
        <w:jc w:val="both"/>
        <w:rPr>
          <w:rFonts w:ascii="Lato" w:hAnsi="Lato"/>
          <w:sz w:val="20"/>
          <w:szCs w:val="20"/>
        </w:rPr>
      </w:pPr>
    </w:p>
    <w:p w14:paraId="66071F76" w14:textId="77777777" w:rsidR="00BE7C0E" w:rsidRDefault="00BE7C0E" w:rsidP="00BE7C0E">
      <w:pPr>
        <w:pStyle w:val="Sansinterligne"/>
        <w:jc w:val="both"/>
        <w:rPr>
          <w:rFonts w:ascii="Lato" w:hAnsi="Lato"/>
          <w:b/>
          <w:bCs/>
          <w:sz w:val="20"/>
          <w:szCs w:val="20"/>
        </w:rPr>
      </w:pPr>
      <w:r>
        <w:rPr>
          <w:rFonts w:ascii="Lato" w:hAnsi="Lato"/>
          <w:b/>
          <w:bCs/>
          <w:sz w:val="20"/>
          <w:szCs w:val="20"/>
        </w:rPr>
        <w:t>8</w:t>
      </w:r>
      <w:r w:rsidRPr="002B2434">
        <w:rPr>
          <w:rFonts w:ascii="Lato" w:hAnsi="Lato"/>
          <w:b/>
          <w:bCs/>
          <w:sz w:val="20"/>
          <w:szCs w:val="20"/>
        </w:rPr>
        <w:t>.2 Garantie légale contre les vices cachés</w:t>
      </w:r>
    </w:p>
    <w:p w14:paraId="3A4ED11A" w14:textId="77777777" w:rsidR="00BE7C0E" w:rsidRPr="00BB6E06" w:rsidRDefault="00BE7C0E" w:rsidP="00BB6E06">
      <w:pPr>
        <w:pStyle w:val="Sansinterligne"/>
        <w:jc w:val="both"/>
        <w:rPr>
          <w:rFonts w:ascii="Lato" w:hAnsi="Lato"/>
          <w:sz w:val="20"/>
          <w:szCs w:val="20"/>
        </w:rPr>
      </w:pPr>
    </w:p>
    <w:p w14:paraId="7CB8A71C" w14:textId="717EEB04" w:rsidR="00BE7C0E" w:rsidRPr="00BB6E06" w:rsidRDefault="00BE7C0E" w:rsidP="00BB6E06">
      <w:pPr>
        <w:pStyle w:val="Sansinterligne"/>
        <w:jc w:val="both"/>
        <w:rPr>
          <w:rFonts w:ascii="Lato" w:hAnsi="Lato"/>
          <w:sz w:val="20"/>
          <w:szCs w:val="20"/>
        </w:rPr>
      </w:pPr>
      <w:r w:rsidRPr="00BB6E06">
        <w:rPr>
          <w:rFonts w:ascii="Lato" w:hAnsi="Lato"/>
          <w:sz w:val="20"/>
          <w:szCs w:val="20"/>
        </w:rPr>
        <w:t>Confiserie Florian s’engage, suivant le choix</w:t>
      </w:r>
      <w:r w:rsidR="004E7D78" w:rsidRPr="00BB6E06">
        <w:rPr>
          <w:rFonts w:ascii="Lato" w:hAnsi="Lato"/>
          <w:sz w:val="20"/>
          <w:szCs w:val="20"/>
        </w:rPr>
        <w:t xml:space="preserve"> du Client</w:t>
      </w:r>
      <w:r w:rsidRPr="00BB6E06">
        <w:rPr>
          <w:rFonts w:ascii="Lato" w:hAnsi="Lato"/>
          <w:sz w:val="20"/>
          <w:szCs w:val="20"/>
        </w:rPr>
        <w:t>, à résoudre la vente et le rembourser ou à lui proposer une réduction du prix de vente.</w:t>
      </w:r>
    </w:p>
    <w:p w14:paraId="7EF5464A" w14:textId="77777777" w:rsidR="00810B82" w:rsidRPr="00BB6E06" w:rsidRDefault="00810B82" w:rsidP="00BB6E06">
      <w:pPr>
        <w:pStyle w:val="Sansinterligne"/>
        <w:jc w:val="both"/>
        <w:rPr>
          <w:rFonts w:ascii="Lato" w:hAnsi="Lato"/>
          <w:sz w:val="20"/>
          <w:szCs w:val="20"/>
        </w:rPr>
      </w:pPr>
    </w:p>
    <w:p w14:paraId="52EFE71D" w14:textId="189BC991" w:rsidR="00BE7C0E" w:rsidRPr="00BB6E06" w:rsidRDefault="00BE7C0E" w:rsidP="00BB6E06">
      <w:pPr>
        <w:pStyle w:val="Sansinterligne"/>
        <w:jc w:val="both"/>
        <w:rPr>
          <w:rFonts w:ascii="Lato" w:hAnsi="Lato"/>
          <w:sz w:val="20"/>
          <w:szCs w:val="20"/>
        </w:rPr>
      </w:pPr>
      <w:r w:rsidRPr="00BB6E06">
        <w:rPr>
          <w:rFonts w:ascii="Lato" w:hAnsi="Lato"/>
          <w:sz w:val="20"/>
          <w:szCs w:val="20"/>
        </w:rPr>
        <w:t xml:space="preserve">Dans ce cas, </w:t>
      </w:r>
      <w:r w:rsidR="004E7D78" w:rsidRPr="00BB6E06">
        <w:rPr>
          <w:rFonts w:ascii="Lato" w:hAnsi="Lato"/>
          <w:sz w:val="20"/>
          <w:szCs w:val="20"/>
        </w:rPr>
        <w:t xml:space="preserve">le Client </w:t>
      </w:r>
      <w:r w:rsidRPr="00BB6E06">
        <w:rPr>
          <w:rFonts w:ascii="Lato" w:hAnsi="Lato"/>
          <w:sz w:val="20"/>
          <w:szCs w:val="20"/>
        </w:rPr>
        <w:t>doit adresser, dans les 2 ans à partir de la découverte du défaut, une demande écrite au Commerçant en vue d'obtenir le remboursement ou une réduction de prix.</w:t>
      </w:r>
    </w:p>
    <w:p w14:paraId="75D33700" w14:textId="77777777" w:rsidR="00810B82" w:rsidRPr="00BB6E06" w:rsidRDefault="00810B82" w:rsidP="00BB6E06">
      <w:pPr>
        <w:pStyle w:val="Sansinterligne"/>
        <w:jc w:val="both"/>
        <w:rPr>
          <w:rFonts w:ascii="Lato" w:hAnsi="Lato"/>
          <w:sz w:val="20"/>
          <w:szCs w:val="20"/>
        </w:rPr>
      </w:pPr>
    </w:p>
    <w:p w14:paraId="58822CCF" w14:textId="77777777" w:rsidR="00BE7C0E" w:rsidRDefault="00BE7C0E" w:rsidP="00BB6E06">
      <w:pPr>
        <w:pStyle w:val="Sansinterligne"/>
        <w:jc w:val="both"/>
        <w:rPr>
          <w:rFonts w:ascii="Lato" w:hAnsi="Lato"/>
          <w:b/>
          <w:bCs/>
          <w:sz w:val="20"/>
          <w:szCs w:val="20"/>
        </w:rPr>
      </w:pPr>
      <w:r w:rsidRPr="00BB6E06">
        <w:rPr>
          <w:rFonts w:ascii="Lato" w:hAnsi="Lato"/>
          <w:b/>
          <w:bCs/>
          <w:sz w:val="20"/>
          <w:szCs w:val="20"/>
        </w:rPr>
        <w:t xml:space="preserve">8.3 Exclusions de garantie </w:t>
      </w:r>
    </w:p>
    <w:p w14:paraId="77AC630C" w14:textId="77777777" w:rsidR="00BB6E06" w:rsidRPr="00BB6E06" w:rsidRDefault="00BB6E06" w:rsidP="00BB6E06">
      <w:pPr>
        <w:pStyle w:val="Sansinterligne"/>
        <w:jc w:val="both"/>
        <w:rPr>
          <w:rFonts w:ascii="Lato" w:hAnsi="Lato"/>
          <w:b/>
          <w:bCs/>
          <w:sz w:val="20"/>
          <w:szCs w:val="20"/>
        </w:rPr>
      </w:pPr>
    </w:p>
    <w:p w14:paraId="14FDE2E9" w14:textId="4B079779" w:rsidR="00BE7C0E" w:rsidRDefault="00BE7C0E" w:rsidP="00BB6E06">
      <w:pPr>
        <w:pStyle w:val="Sansinterligne"/>
        <w:jc w:val="both"/>
        <w:rPr>
          <w:rFonts w:ascii="Lato" w:hAnsi="Lato"/>
          <w:sz w:val="20"/>
          <w:szCs w:val="20"/>
        </w:rPr>
      </w:pPr>
      <w:r w:rsidRPr="002B2434">
        <w:rPr>
          <w:rFonts w:ascii="Lato" w:hAnsi="Lato"/>
          <w:sz w:val="20"/>
          <w:szCs w:val="20"/>
        </w:rPr>
        <w:t>Toute garantie est exclue en cas de modification, mauvaise utilisation</w:t>
      </w:r>
      <w:r>
        <w:rPr>
          <w:rFonts w:ascii="Lato" w:hAnsi="Lato"/>
          <w:sz w:val="20"/>
          <w:szCs w:val="20"/>
        </w:rPr>
        <w:t xml:space="preserve"> ou </w:t>
      </w:r>
      <w:r w:rsidRPr="002B2434">
        <w:rPr>
          <w:rFonts w:ascii="Lato" w:hAnsi="Lato"/>
          <w:sz w:val="20"/>
          <w:szCs w:val="20"/>
        </w:rPr>
        <w:t xml:space="preserve">négligence de </w:t>
      </w:r>
      <w:r>
        <w:rPr>
          <w:rFonts w:ascii="Lato" w:hAnsi="Lato"/>
          <w:sz w:val="20"/>
          <w:szCs w:val="20"/>
        </w:rPr>
        <w:t>la</w:t>
      </w:r>
      <w:r w:rsidRPr="002B2434">
        <w:rPr>
          <w:rFonts w:ascii="Lato" w:hAnsi="Lato"/>
          <w:sz w:val="20"/>
          <w:szCs w:val="20"/>
        </w:rPr>
        <w:t xml:space="preserve"> part</w:t>
      </w:r>
      <w:r>
        <w:rPr>
          <w:rFonts w:ascii="Lato" w:hAnsi="Lato"/>
          <w:sz w:val="20"/>
          <w:szCs w:val="20"/>
        </w:rPr>
        <w:t xml:space="preserve"> </w:t>
      </w:r>
      <w:r w:rsidR="004E7D78">
        <w:rPr>
          <w:rFonts w:ascii="Lato" w:hAnsi="Lato"/>
          <w:sz w:val="20"/>
          <w:szCs w:val="20"/>
        </w:rPr>
        <w:t>du Client</w:t>
      </w:r>
      <w:r w:rsidRPr="002B2434">
        <w:rPr>
          <w:rFonts w:ascii="Lato" w:hAnsi="Lato"/>
          <w:sz w:val="20"/>
          <w:szCs w:val="20"/>
        </w:rPr>
        <w:t xml:space="preserve">, comme en </w:t>
      </w:r>
      <w:r>
        <w:rPr>
          <w:rFonts w:ascii="Lato" w:hAnsi="Lato"/>
          <w:sz w:val="20"/>
          <w:szCs w:val="20"/>
        </w:rPr>
        <w:t xml:space="preserve">cas </w:t>
      </w:r>
      <w:r w:rsidRPr="002B2434">
        <w:rPr>
          <w:rFonts w:ascii="Lato" w:hAnsi="Lato"/>
          <w:sz w:val="20"/>
          <w:szCs w:val="20"/>
        </w:rPr>
        <w:t xml:space="preserve">de force majeure. La garantie est limitée au remplacement ou au remboursement des produits non conformes ou affectés d’un vice. </w:t>
      </w:r>
      <w:r w:rsidR="004E7D78">
        <w:rPr>
          <w:rFonts w:ascii="Lato" w:hAnsi="Lato"/>
          <w:sz w:val="20"/>
          <w:szCs w:val="20"/>
        </w:rPr>
        <w:t xml:space="preserve">Le Client </w:t>
      </w:r>
      <w:r>
        <w:rPr>
          <w:rFonts w:ascii="Lato" w:hAnsi="Lato"/>
          <w:sz w:val="20"/>
          <w:szCs w:val="20"/>
        </w:rPr>
        <w:t xml:space="preserve">est </w:t>
      </w:r>
      <w:r w:rsidRPr="002B2434">
        <w:rPr>
          <w:rFonts w:ascii="Lato" w:hAnsi="Lato"/>
          <w:sz w:val="20"/>
          <w:szCs w:val="20"/>
        </w:rPr>
        <w:t>seul responsable du choix des produits, de leur conservation et de leur utilisation conformément aux précautions d’emploi.</w:t>
      </w:r>
    </w:p>
    <w:p w14:paraId="365E698C" w14:textId="77777777" w:rsidR="00BB6E06" w:rsidRDefault="00BB6E06" w:rsidP="00BB6E06">
      <w:pPr>
        <w:pStyle w:val="Sansinterligne"/>
        <w:jc w:val="both"/>
        <w:rPr>
          <w:rFonts w:ascii="Lato" w:hAnsi="Lato"/>
          <w:sz w:val="20"/>
          <w:szCs w:val="20"/>
        </w:rPr>
      </w:pPr>
    </w:p>
    <w:p w14:paraId="6AF6B2B9" w14:textId="77777777" w:rsidR="00BE7C0E" w:rsidRPr="00BB6E06" w:rsidRDefault="00BE7C0E" w:rsidP="00BE7C0E">
      <w:pPr>
        <w:pStyle w:val="Sansinterligne"/>
        <w:jc w:val="both"/>
        <w:rPr>
          <w:rFonts w:ascii="Lato" w:hAnsi="Lato"/>
          <w:sz w:val="20"/>
          <w:szCs w:val="20"/>
        </w:rPr>
      </w:pPr>
      <w:r w:rsidRPr="00BB6E06">
        <w:rPr>
          <w:rFonts w:ascii="Lato" w:hAnsi="Lato"/>
          <w:sz w:val="20"/>
          <w:szCs w:val="20"/>
        </w:rPr>
        <w:lastRenderedPageBreak/>
        <w:t>Confiserie Florian ne peut être tenue pour responsable des dommages de toute nature, tant matériels qu’immatériels ou corporels, qui pourraient résulter de la mauvaise utilisation des produits commercialisés. La responsabilité de Confiserie Florian sera limitée ne saurait être mise en cause pour de simples erreurs ou omissions qui auraient pu subsister malgré toutes les précautions prises dans la présentation des produits.</w:t>
      </w:r>
    </w:p>
    <w:p w14:paraId="1533583F" w14:textId="77777777" w:rsidR="00BE7C0E" w:rsidRPr="00BB6E06" w:rsidRDefault="00BE7C0E" w:rsidP="00BE7C0E">
      <w:pPr>
        <w:pStyle w:val="Sansinterligne"/>
        <w:jc w:val="both"/>
        <w:rPr>
          <w:rFonts w:ascii="Lato" w:hAnsi="Lato"/>
          <w:sz w:val="20"/>
          <w:szCs w:val="20"/>
        </w:rPr>
      </w:pPr>
    </w:p>
    <w:p w14:paraId="6DCD383C" w14:textId="77777777" w:rsidR="00BE7C0E" w:rsidRPr="00BB6E06" w:rsidRDefault="00BE7C0E" w:rsidP="00BE7C0E">
      <w:pPr>
        <w:pStyle w:val="Sansinterligne"/>
        <w:jc w:val="both"/>
        <w:rPr>
          <w:rFonts w:ascii="Lato" w:hAnsi="Lato"/>
          <w:sz w:val="20"/>
          <w:szCs w:val="20"/>
        </w:rPr>
      </w:pPr>
      <w:r w:rsidRPr="00BB6E06">
        <w:rPr>
          <w:rFonts w:ascii="Lato" w:hAnsi="Lato"/>
          <w:sz w:val="20"/>
          <w:szCs w:val="20"/>
        </w:rPr>
        <w:t xml:space="preserve">Dans tous les cas, Confiserie Florian ne pourra être tenu pour responsable pour non-respect des dispositions réglementaires et législatives en vigueur dans le pays de réception, la responsabilité de Confiserie Florian est systématiquement limitée à la valeur du produit mis en cause, valeur à sa date de vente. </w:t>
      </w:r>
    </w:p>
    <w:p w14:paraId="4CD01B14" w14:textId="77777777" w:rsidR="00CC7E53" w:rsidRPr="00BB6E06" w:rsidRDefault="00CC7E53" w:rsidP="00BE7C0E">
      <w:pPr>
        <w:pStyle w:val="Sansinterligne"/>
        <w:jc w:val="both"/>
        <w:rPr>
          <w:rFonts w:ascii="Lato" w:hAnsi="Lato"/>
          <w:sz w:val="20"/>
          <w:szCs w:val="20"/>
        </w:rPr>
      </w:pPr>
    </w:p>
    <w:p w14:paraId="32855A5F" w14:textId="754AACB2" w:rsidR="00BE7C0E" w:rsidRPr="00BB6E06" w:rsidRDefault="00BE7C0E" w:rsidP="00BE7C0E">
      <w:pPr>
        <w:pStyle w:val="Sansinterligne"/>
        <w:jc w:val="both"/>
        <w:rPr>
          <w:rFonts w:ascii="Lato" w:hAnsi="Lato"/>
          <w:b/>
          <w:bCs/>
          <w:sz w:val="20"/>
          <w:szCs w:val="20"/>
        </w:rPr>
      </w:pPr>
      <w:r w:rsidRPr="00BB6E06">
        <w:rPr>
          <w:rFonts w:ascii="Lato" w:hAnsi="Lato"/>
          <w:b/>
          <w:bCs/>
          <w:sz w:val="20"/>
          <w:szCs w:val="20"/>
        </w:rPr>
        <w:t>8.4 Modalités de mise en œuvre des garanties</w:t>
      </w:r>
    </w:p>
    <w:p w14:paraId="40E8BCAA" w14:textId="77777777" w:rsidR="00BE7C0E" w:rsidRPr="00BB6E06" w:rsidRDefault="00BE7C0E" w:rsidP="00BE7C0E">
      <w:pPr>
        <w:pStyle w:val="Sansinterligne"/>
        <w:jc w:val="both"/>
        <w:rPr>
          <w:rFonts w:ascii="Lato" w:hAnsi="Lato"/>
          <w:sz w:val="20"/>
          <w:szCs w:val="20"/>
        </w:rPr>
      </w:pPr>
    </w:p>
    <w:p w14:paraId="3B9A8A8B" w14:textId="13D59667" w:rsidR="00BE7C0E" w:rsidRPr="00BB6E06" w:rsidRDefault="00BE7C0E" w:rsidP="00BE7C0E">
      <w:pPr>
        <w:pStyle w:val="Sansinterligne"/>
        <w:jc w:val="both"/>
        <w:rPr>
          <w:rFonts w:ascii="Lato" w:hAnsi="Lato"/>
          <w:sz w:val="20"/>
          <w:szCs w:val="20"/>
        </w:rPr>
      </w:pPr>
      <w:r w:rsidRPr="00BB6E06">
        <w:rPr>
          <w:rFonts w:ascii="Lato" w:hAnsi="Lato"/>
          <w:sz w:val="20"/>
          <w:szCs w:val="20"/>
        </w:rPr>
        <w:t xml:space="preserve">Toutes les réclamations, demandes d'échange ou de remboursement doivent s'effectuer par e-mail à l’adresse : servicevpc@confiserieflorian.com. Les produits doivent être retournés au Vendeur dans l'état dans lequel le Client les a reçus avec l'ensemble des éléments (emballage, </w:t>
      </w:r>
      <w:r w:rsidR="00F93589" w:rsidRPr="00BB6E06">
        <w:rPr>
          <w:rFonts w:ascii="Lato" w:hAnsi="Lato"/>
          <w:sz w:val="20"/>
          <w:szCs w:val="20"/>
        </w:rPr>
        <w:t>notice, …</w:t>
      </w:r>
      <w:r w:rsidRPr="00BB6E06">
        <w:rPr>
          <w:rFonts w:ascii="Lato" w:hAnsi="Lato"/>
          <w:sz w:val="20"/>
          <w:szCs w:val="20"/>
        </w:rPr>
        <w:t>). Les frais de livraison seront remboursés au Client sur la base du tarif facturé (sauf en cas de retour partiel de la commande auquel cas les frais de livraison demeureront à la charge du Client), au plus tard 14 (quatorze) jours suivant la réception par le Vendeur de la marchandise retournée et les frais de retour seront remboursés sur présentation de justificatifs. Confiserie Florian se réserve le droit de différer le remboursement de cette somme jusqu’à la réception des biens retournés.</w:t>
      </w:r>
    </w:p>
    <w:p w14:paraId="19B7524B" w14:textId="77777777" w:rsidR="00BB6E06" w:rsidRPr="00BB6E06" w:rsidRDefault="00BB6E06" w:rsidP="00BE7C0E">
      <w:pPr>
        <w:pStyle w:val="Sansinterligne"/>
        <w:jc w:val="both"/>
        <w:rPr>
          <w:rFonts w:ascii="Lato" w:hAnsi="Lato"/>
          <w:sz w:val="20"/>
          <w:szCs w:val="20"/>
        </w:rPr>
      </w:pPr>
    </w:p>
    <w:p w14:paraId="32C1C698" w14:textId="7DDAA8B2" w:rsidR="00BE7C0E" w:rsidRPr="00BB6E06" w:rsidRDefault="00BE7C0E" w:rsidP="00BB6E06">
      <w:pPr>
        <w:pStyle w:val="Sansinterligne"/>
        <w:jc w:val="both"/>
        <w:rPr>
          <w:rFonts w:ascii="Lato" w:hAnsi="Lato"/>
          <w:sz w:val="20"/>
          <w:szCs w:val="20"/>
        </w:rPr>
      </w:pPr>
      <w:r w:rsidRPr="00BB6E06">
        <w:rPr>
          <w:rFonts w:ascii="Lato" w:hAnsi="Lato"/>
          <w:sz w:val="20"/>
          <w:szCs w:val="20"/>
        </w:rPr>
        <w:t xml:space="preserve">Plus généralement, toute question ou demande de précision concernant le Site ou les Produits ainsi que toute réclamation relative aux Produits doivent être transmises au Service Client de Confiserie Florian accessible par courrier électronique à l’adresse suivante : </w:t>
      </w:r>
      <w:hyperlink r:id="rId22" w:history="1">
        <w:r w:rsidRPr="00BB6E06">
          <w:rPr>
            <w:rFonts w:ascii="Lato" w:hAnsi="Lato"/>
            <w:sz w:val="20"/>
            <w:szCs w:val="20"/>
          </w:rPr>
          <w:t>servicevpc@confiserieflorian.com</w:t>
        </w:r>
      </w:hyperlink>
      <w:r w:rsidRPr="00BB6E06">
        <w:rPr>
          <w:rFonts w:ascii="Lato" w:hAnsi="Lato"/>
          <w:sz w:val="20"/>
          <w:szCs w:val="20"/>
        </w:rPr>
        <w:t xml:space="preserve"> et par téléphone au 04 93 59 41 22 ou 04 93 59 41 27 (accessible du lundi au vendredi de</w:t>
      </w:r>
      <w:r w:rsidR="002E5F9D">
        <w:rPr>
          <w:rFonts w:ascii="Lato" w:hAnsi="Lato"/>
          <w:sz w:val="20"/>
          <w:szCs w:val="20"/>
        </w:rPr>
        <w:t xml:space="preserve"> 9h à 12h et de 14h à 18h.</w:t>
      </w:r>
    </w:p>
    <w:p w14:paraId="39D3FBC6" w14:textId="77777777" w:rsidR="00BB6E06" w:rsidRPr="00BB6E06" w:rsidRDefault="00BB6E06" w:rsidP="00BB6E06">
      <w:pPr>
        <w:pStyle w:val="Sansinterligne"/>
        <w:jc w:val="both"/>
        <w:rPr>
          <w:rFonts w:ascii="Lato" w:hAnsi="Lato"/>
          <w:sz w:val="20"/>
          <w:szCs w:val="20"/>
        </w:rPr>
      </w:pPr>
    </w:p>
    <w:p w14:paraId="4EEC95BA" w14:textId="77777777" w:rsidR="00BE7C0E" w:rsidRDefault="00BE7C0E" w:rsidP="00BE7C0E">
      <w:pPr>
        <w:pStyle w:val="Sansinterligne"/>
        <w:jc w:val="both"/>
        <w:rPr>
          <w:rFonts w:ascii="Lato" w:hAnsi="Lato"/>
          <w:b/>
          <w:bCs/>
          <w:kern w:val="0"/>
          <w:sz w:val="20"/>
          <w:szCs w:val="20"/>
          <w:lang w:eastAsia="fr-FR"/>
        </w:rPr>
      </w:pPr>
      <w:r w:rsidRPr="00CC7E53">
        <w:rPr>
          <w:rFonts w:ascii="Lato" w:hAnsi="Lato"/>
          <w:b/>
          <w:bCs/>
          <w:kern w:val="0"/>
          <w:sz w:val="20"/>
          <w:szCs w:val="20"/>
          <w:lang w:eastAsia="fr-FR"/>
        </w:rPr>
        <w:t>Article 9 Données personnelles </w:t>
      </w:r>
    </w:p>
    <w:p w14:paraId="77C6D81F" w14:textId="77777777" w:rsidR="00CC7E53" w:rsidRPr="00CC7E53" w:rsidRDefault="00CC7E53" w:rsidP="00BE7C0E">
      <w:pPr>
        <w:pStyle w:val="Sansinterligne"/>
        <w:jc w:val="both"/>
        <w:rPr>
          <w:rFonts w:ascii="Lato" w:hAnsi="Lato"/>
          <w:b/>
          <w:bCs/>
          <w:kern w:val="0"/>
          <w:sz w:val="20"/>
          <w:szCs w:val="20"/>
          <w:lang w:eastAsia="fr-FR"/>
        </w:rPr>
      </w:pPr>
    </w:p>
    <w:p w14:paraId="6538D89C" w14:textId="24B1A956" w:rsidR="00BE7C0E" w:rsidRPr="00BB6E06" w:rsidRDefault="00BE7C0E" w:rsidP="00BE7C0E">
      <w:pPr>
        <w:pStyle w:val="Sansinterligne"/>
        <w:jc w:val="both"/>
        <w:rPr>
          <w:rFonts w:ascii="Lato" w:hAnsi="Lato"/>
          <w:sz w:val="20"/>
          <w:szCs w:val="20"/>
        </w:rPr>
      </w:pPr>
      <w:r w:rsidRPr="00BB6E06">
        <w:rPr>
          <w:rFonts w:ascii="Lato" w:hAnsi="Lato"/>
          <w:sz w:val="20"/>
          <w:szCs w:val="20"/>
        </w:rPr>
        <w:t xml:space="preserve">La </w:t>
      </w:r>
      <w:r w:rsidR="005511E0" w:rsidRPr="00BB6E06">
        <w:rPr>
          <w:rFonts w:ascii="Lato" w:hAnsi="Lato"/>
          <w:sz w:val="20"/>
          <w:szCs w:val="20"/>
        </w:rPr>
        <w:t>société</w:t>
      </w:r>
      <w:r w:rsidRPr="00BB6E06">
        <w:rPr>
          <w:rFonts w:ascii="Lato" w:hAnsi="Lato"/>
          <w:sz w:val="20"/>
          <w:szCs w:val="20"/>
        </w:rPr>
        <w:t xml:space="preserve">́ Florian </w:t>
      </w:r>
      <w:r w:rsidR="003678EE" w:rsidRPr="00BB6E06">
        <w:rPr>
          <w:rFonts w:ascii="Lato" w:hAnsi="Lato"/>
          <w:sz w:val="20"/>
          <w:szCs w:val="20"/>
        </w:rPr>
        <w:t xml:space="preserve">est amenée à traiter </w:t>
      </w:r>
      <w:r w:rsidRPr="00BB6E06">
        <w:rPr>
          <w:rFonts w:ascii="Lato" w:hAnsi="Lato"/>
          <w:sz w:val="20"/>
          <w:szCs w:val="20"/>
        </w:rPr>
        <w:t xml:space="preserve">certaines </w:t>
      </w:r>
      <w:r w:rsidR="003678EE" w:rsidRPr="00BB6E06">
        <w:rPr>
          <w:rFonts w:ascii="Lato" w:hAnsi="Lato"/>
          <w:sz w:val="20"/>
          <w:szCs w:val="20"/>
        </w:rPr>
        <w:t>données</w:t>
      </w:r>
      <w:r w:rsidRPr="00BB6E06">
        <w:rPr>
          <w:rFonts w:ascii="Lato" w:hAnsi="Lato"/>
          <w:sz w:val="20"/>
          <w:szCs w:val="20"/>
        </w:rPr>
        <w:t xml:space="preserve"> à </w:t>
      </w:r>
      <w:r w:rsidR="003678EE" w:rsidRPr="00BB6E06">
        <w:rPr>
          <w:rFonts w:ascii="Lato" w:hAnsi="Lato"/>
          <w:sz w:val="20"/>
          <w:szCs w:val="20"/>
        </w:rPr>
        <w:t>caractère</w:t>
      </w:r>
      <w:r w:rsidRPr="00BB6E06">
        <w:rPr>
          <w:rFonts w:ascii="Lato" w:hAnsi="Lato"/>
          <w:sz w:val="20"/>
          <w:szCs w:val="20"/>
        </w:rPr>
        <w:t xml:space="preserve"> personnel relatives </w:t>
      </w:r>
      <w:r w:rsidR="003678EE" w:rsidRPr="00BB6E06">
        <w:rPr>
          <w:rFonts w:ascii="Lato" w:hAnsi="Lato"/>
          <w:sz w:val="20"/>
          <w:szCs w:val="20"/>
        </w:rPr>
        <w:t>aux utilisateurs du Site.</w:t>
      </w:r>
      <w:r w:rsidRPr="00BB6E06">
        <w:rPr>
          <w:rFonts w:ascii="Lato" w:hAnsi="Lato"/>
          <w:sz w:val="20"/>
          <w:szCs w:val="20"/>
        </w:rPr>
        <w:t xml:space="preserve"> </w:t>
      </w:r>
    </w:p>
    <w:p w14:paraId="50DAC2EB" w14:textId="77777777" w:rsidR="00BE7C0E" w:rsidRPr="00BB6E06" w:rsidRDefault="00BE7C0E" w:rsidP="00BE7C0E">
      <w:pPr>
        <w:pStyle w:val="Sansinterligne"/>
        <w:jc w:val="both"/>
        <w:rPr>
          <w:rFonts w:ascii="Lato" w:hAnsi="Lato"/>
          <w:sz w:val="20"/>
          <w:szCs w:val="20"/>
        </w:rPr>
      </w:pPr>
    </w:p>
    <w:p w14:paraId="262AFE76" w14:textId="43720E60" w:rsidR="00BE7C0E" w:rsidRPr="00BB6E06" w:rsidRDefault="005511E0" w:rsidP="003678EE">
      <w:pPr>
        <w:pStyle w:val="Sansinterligne"/>
        <w:jc w:val="both"/>
        <w:rPr>
          <w:rFonts w:ascii="Lato" w:hAnsi="Lato"/>
          <w:sz w:val="20"/>
          <w:szCs w:val="20"/>
        </w:rPr>
      </w:pPr>
      <w:r w:rsidRPr="00BB6E06">
        <w:rPr>
          <w:rFonts w:ascii="Lato" w:hAnsi="Lato"/>
          <w:sz w:val="20"/>
          <w:szCs w:val="20"/>
        </w:rPr>
        <w:t>Conformément</w:t>
      </w:r>
      <w:r w:rsidR="00BE7C0E" w:rsidRPr="00BB6E06">
        <w:rPr>
          <w:rFonts w:ascii="Lato" w:hAnsi="Lato"/>
          <w:sz w:val="20"/>
          <w:szCs w:val="20"/>
        </w:rPr>
        <w:t xml:space="preserve"> </w:t>
      </w:r>
      <w:r w:rsidR="00CC7E53" w:rsidRPr="00BB6E06">
        <w:rPr>
          <w:rFonts w:ascii="Lato" w:hAnsi="Lato"/>
          <w:sz w:val="20"/>
          <w:szCs w:val="20"/>
        </w:rPr>
        <w:t>au</w:t>
      </w:r>
      <w:r w:rsidR="00BE7C0E" w:rsidRPr="00BB6E06">
        <w:rPr>
          <w:rFonts w:ascii="Lato" w:hAnsi="Lato"/>
          <w:sz w:val="20"/>
          <w:szCs w:val="20"/>
        </w:rPr>
        <w:t xml:space="preserve"> RGPD (</w:t>
      </w:r>
      <w:r w:rsidR="003678EE" w:rsidRPr="00BB6E06">
        <w:rPr>
          <w:rFonts w:ascii="Lato" w:hAnsi="Lato"/>
          <w:sz w:val="20"/>
          <w:szCs w:val="20"/>
        </w:rPr>
        <w:t xml:space="preserve">Règlement </w:t>
      </w:r>
      <w:r w:rsidR="00CC7E53" w:rsidRPr="00BB6E06">
        <w:rPr>
          <w:rFonts w:ascii="Lato" w:hAnsi="Lato"/>
          <w:sz w:val="20"/>
          <w:szCs w:val="20"/>
        </w:rPr>
        <w:t>général sur la protection des données</w:t>
      </w:r>
      <w:r w:rsidR="00BE7C0E" w:rsidRPr="00BB6E06">
        <w:rPr>
          <w:rFonts w:ascii="Lato" w:hAnsi="Lato"/>
          <w:sz w:val="20"/>
          <w:szCs w:val="20"/>
        </w:rPr>
        <w:t xml:space="preserve">) du 25 Mai 2018, </w:t>
      </w:r>
      <w:r w:rsidR="003678EE" w:rsidRPr="00BB6E06">
        <w:rPr>
          <w:rFonts w:ascii="Lato" w:hAnsi="Lato"/>
          <w:sz w:val="20"/>
          <w:szCs w:val="20"/>
        </w:rPr>
        <w:t xml:space="preserve">et à la </w:t>
      </w:r>
      <w:r w:rsidR="007B181B" w:rsidRPr="00BB6E06">
        <w:rPr>
          <w:rFonts w:ascii="Lato" w:hAnsi="Lato"/>
          <w:sz w:val="20"/>
          <w:szCs w:val="20"/>
        </w:rPr>
        <w:t xml:space="preserve">Loi Informatique et </w:t>
      </w:r>
      <w:r w:rsidR="007B181B" w:rsidRPr="002C026D">
        <w:rPr>
          <w:rFonts w:ascii="Lato" w:hAnsi="Lato"/>
          <w:sz w:val="20"/>
          <w:szCs w:val="20"/>
        </w:rPr>
        <w:t>n°78-17 du 6 janvier 1978</w:t>
      </w:r>
      <w:r w:rsidR="007B181B">
        <w:rPr>
          <w:rFonts w:ascii="Lato" w:hAnsi="Lato"/>
          <w:sz w:val="20"/>
          <w:szCs w:val="20"/>
        </w:rPr>
        <w:t>, modifiée par la loi n°2022-52 du 24 janvier 2022</w:t>
      </w:r>
      <w:r w:rsidR="003678EE" w:rsidRPr="00BB6E06">
        <w:rPr>
          <w:rFonts w:ascii="Lato" w:hAnsi="Lato"/>
          <w:sz w:val="20"/>
          <w:szCs w:val="20"/>
        </w:rPr>
        <w:t>, nous vous invitons, p</w:t>
      </w:r>
      <w:r w:rsidR="00BE7C0E" w:rsidRPr="00BB6E06">
        <w:rPr>
          <w:rFonts w:ascii="Lato" w:hAnsi="Lato"/>
          <w:sz w:val="20"/>
          <w:szCs w:val="20"/>
        </w:rPr>
        <w:t xml:space="preserve">our plus d’information sur le traitement de vos données personnelles collectées sur le Site, à prendre connaissance de notre Politique de confidentialité sur </w:t>
      </w:r>
      <w:commentRangeStart w:id="40"/>
      <w:commentRangeStart w:id="41"/>
      <w:commentRangeStart w:id="42"/>
      <w:r w:rsidR="00BE7C0E" w:rsidRPr="000A7BBA">
        <w:rPr>
          <w:rFonts w:ascii="Lato" w:hAnsi="Lato"/>
          <w:sz w:val="20"/>
          <w:szCs w:val="20"/>
          <w:highlight w:val="yellow"/>
        </w:rPr>
        <w:t>A COMPLETER</w:t>
      </w:r>
      <w:commentRangeEnd w:id="40"/>
      <w:r w:rsidR="00BE7C0E" w:rsidRPr="000A7BBA">
        <w:rPr>
          <w:rFonts w:ascii="Lato" w:hAnsi="Lato"/>
          <w:sz w:val="20"/>
          <w:szCs w:val="20"/>
          <w:highlight w:val="yellow"/>
        </w:rPr>
        <w:commentReference w:id="40"/>
      </w:r>
      <w:commentRangeEnd w:id="41"/>
      <w:r w:rsidR="00EC5A91" w:rsidRPr="000A7BBA">
        <w:rPr>
          <w:rStyle w:val="Marquedecommentaire"/>
          <w:kern w:val="0"/>
          <w:highlight w:val="yellow"/>
          <w14:ligatures w14:val="none"/>
        </w:rPr>
        <w:commentReference w:id="41"/>
      </w:r>
      <w:commentRangeEnd w:id="42"/>
      <w:r w:rsidR="002E5F9D" w:rsidRPr="000A7BBA">
        <w:rPr>
          <w:rStyle w:val="Marquedecommentaire"/>
          <w:kern w:val="0"/>
          <w:highlight w:val="yellow"/>
          <w14:ligatures w14:val="none"/>
        </w:rPr>
        <w:commentReference w:id="42"/>
      </w:r>
      <w:r w:rsidR="00BE7C0E" w:rsidRPr="00BB6E06">
        <w:rPr>
          <w:rFonts w:ascii="Lato" w:hAnsi="Lato"/>
          <w:sz w:val="20"/>
          <w:szCs w:val="20"/>
        </w:rPr>
        <w:t>.</w:t>
      </w:r>
    </w:p>
    <w:p w14:paraId="7CB14FC5" w14:textId="77777777" w:rsidR="003678EE" w:rsidRPr="00BB6E06" w:rsidRDefault="003678EE" w:rsidP="003678EE">
      <w:pPr>
        <w:pStyle w:val="Sansinterligne"/>
        <w:jc w:val="both"/>
        <w:rPr>
          <w:rFonts w:ascii="Lato" w:hAnsi="Lato"/>
          <w:sz w:val="20"/>
          <w:szCs w:val="20"/>
        </w:rPr>
      </w:pPr>
    </w:p>
    <w:p w14:paraId="5A70A8CB" w14:textId="788D9178" w:rsidR="00BE7C0E" w:rsidRPr="00BB6E06" w:rsidRDefault="003678EE" w:rsidP="00BE7C0E">
      <w:pPr>
        <w:pStyle w:val="Sansinterligne"/>
        <w:jc w:val="both"/>
        <w:rPr>
          <w:rFonts w:ascii="Lato" w:hAnsi="Lato"/>
          <w:sz w:val="20"/>
          <w:szCs w:val="20"/>
        </w:rPr>
      </w:pPr>
      <w:r w:rsidRPr="00BB6E06">
        <w:rPr>
          <w:rFonts w:ascii="Lato" w:hAnsi="Lato"/>
          <w:sz w:val="20"/>
          <w:szCs w:val="20"/>
        </w:rPr>
        <w:t>A noter que</w:t>
      </w:r>
      <w:r w:rsidR="00BE7C0E" w:rsidRPr="00BB6E06">
        <w:rPr>
          <w:rFonts w:ascii="Lato" w:hAnsi="Lato"/>
          <w:sz w:val="20"/>
          <w:szCs w:val="20"/>
        </w:rPr>
        <w:t>, conformément à l'article L223.2 du code de la consommation, l</w:t>
      </w:r>
      <w:r w:rsidR="00F039A8" w:rsidRPr="00BB6E06">
        <w:rPr>
          <w:rFonts w:ascii="Lato" w:hAnsi="Lato"/>
          <w:sz w:val="20"/>
          <w:szCs w:val="20"/>
        </w:rPr>
        <w:t>e Client</w:t>
      </w:r>
      <w:r w:rsidR="005511E0" w:rsidRPr="00BB6E06">
        <w:rPr>
          <w:rFonts w:ascii="Lato" w:hAnsi="Lato"/>
          <w:sz w:val="20"/>
          <w:szCs w:val="20"/>
        </w:rPr>
        <w:t xml:space="preserve"> p</w:t>
      </w:r>
      <w:r w:rsidR="00BE7C0E" w:rsidRPr="00BB6E06">
        <w:rPr>
          <w:rFonts w:ascii="Lato" w:hAnsi="Lato"/>
          <w:sz w:val="20"/>
          <w:szCs w:val="20"/>
        </w:rPr>
        <w:t>eut exercer son droit  d’inscription sur la liste d'opposition au démarchage téléphonique sur le site </w:t>
      </w:r>
      <w:hyperlink r:id="rId23" w:history="1">
        <w:r w:rsidR="00BE7C0E" w:rsidRPr="00BB6E06">
          <w:rPr>
            <w:rFonts w:ascii="Lato" w:hAnsi="Lato"/>
            <w:sz w:val="20"/>
            <w:szCs w:val="20"/>
          </w:rPr>
          <w:t>http://www.bloctel.gouv.fr</w:t>
        </w:r>
      </w:hyperlink>
      <w:r w:rsidR="00BE7C0E" w:rsidRPr="00BB6E06">
        <w:rPr>
          <w:rFonts w:ascii="Lato" w:hAnsi="Lato"/>
          <w:sz w:val="20"/>
          <w:szCs w:val="20"/>
        </w:rPr>
        <w:t xml:space="preserve">. </w:t>
      </w:r>
    </w:p>
    <w:p w14:paraId="68CE32E7" w14:textId="77777777" w:rsidR="00BE7C0E" w:rsidRPr="00AA2984" w:rsidRDefault="00BE7C0E" w:rsidP="00BE7C0E">
      <w:pPr>
        <w:spacing w:before="100" w:beforeAutospacing="1" w:after="100" w:afterAutospacing="1" w:line="240" w:lineRule="auto"/>
        <w:jc w:val="both"/>
        <w:outlineLvl w:val="2"/>
        <w:rPr>
          <w:rFonts w:ascii="Lato" w:eastAsia="Times New Roman" w:hAnsi="Lato" w:cs="Times New Roman"/>
          <w:b/>
          <w:bCs/>
          <w:sz w:val="20"/>
          <w:szCs w:val="20"/>
          <w:lang w:eastAsia="fr-FR"/>
        </w:rPr>
      </w:pPr>
      <w:r w:rsidRPr="00AA2984">
        <w:rPr>
          <w:rFonts w:ascii="Lato" w:eastAsia="Times New Roman" w:hAnsi="Lato" w:cs="Times New Roman"/>
          <w:b/>
          <w:bCs/>
          <w:sz w:val="20"/>
          <w:szCs w:val="20"/>
          <w:lang w:eastAsia="fr-FR"/>
        </w:rPr>
        <w:t xml:space="preserve">ARTICLE </w:t>
      </w:r>
      <w:r>
        <w:rPr>
          <w:rFonts w:ascii="Lato" w:eastAsia="Times New Roman" w:hAnsi="Lato" w:cs="Times New Roman"/>
          <w:b/>
          <w:bCs/>
          <w:sz w:val="20"/>
          <w:szCs w:val="20"/>
          <w:lang w:eastAsia="fr-FR"/>
        </w:rPr>
        <w:t>10</w:t>
      </w:r>
      <w:r w:rsidRPr="00AA2984">
        <w:rPr>
          <w:rFonts w:ascii="Lato" w:eastAsia="Times New Roman" w:hAnsi="Lato" w:cs="Times New Roman"/>
          <w:b/>
          <w:bCs/>
          <w:sz w:val="20"/>
          <w:szCs w:val="20"/>
          <w:lang w:eastAsia="fr-FR"/>
        </w:rPr>
        <w:t xml:space="preserve"> STIPULATIONS DIVERSES</w:t>
      </w:r>
    </w:p>
    <w:p w14:paraId="4983BFA7" w14:textId="77777777" w:rsidR="00BE7C0E" w:rsidRDefault="00BE7C0E" w:rsidP="00BB6E06">
      <w:pPr>
        <w:pStyle w:val="Sansinterligne"/>
        <w:jc w:val="both"/>
        <w:rPr>
          <w:rFonts w:ascii="Lato" w:hAnsi="Lato"/>
          <w:b/>
          <w:bCs/>
          <w:sz w:val="20"/>
          <w:szCs w:val="20"/>
        </w:rPr>
      </w:pPr>
      <w:r w:rsidRPr="00BB6E06">
        <w:rPr>
          <w:rFonts w:ascii="Lato" w:hAnsi="Lato"/>
          <w:b/>
          <w:bCs/>
          <w:sz w:val="20"/>
          <w:szCs w:val="20"/>
        </w:rPr>
        <w:t>10.1 Force majeure</w:t>
      </w:r>
    </w:p>
    <w:p w14:paraId="09A96C4E" w14:textId="77777777" w:rsidR="00BB6E06" w:rsidRPr="00BB6E06" w:rsidRDefault="00BB6E06" w:rsidP="00BB6E06">
      <w:pPr>
        <w:pStyle w:val="Sansinterligne"/>
        <w:jc w:val="both"/>
        <w:rPr>
          <w:rFonts w:ascii="Lato" w:hAnsi="Lato"/>
          <w:b/>
          <w:bCs/>
          <w:sz w:val="20"/>
          <w:szCs w:val="20"/>
        </w:rPr>
      </w:pPr>
    </w:p>
    <w:p w14:paraId="5E5C4D8C" w14:textId="77777777" w:rsidR="00BE7C0E" w:rsidRPr="002B2434" w:rsidRDefault="00BE7C0E" w:rsidP="00BE7C0E">
      <w:pPr>
        <w:pStyle w:val="Sansinterligne"/>
        <w:jc w:val="both"/>
        <w:rPr>
          <w:rFonts w:ascii="Lato" w:hAnsi="Lato"/>
          <w:sz w:val="20"/>
          <w:szCs w:val="20"/>
        </w:rPr>
      </w:pPr>
      <w:r w:rsidRPr="002B2434">
        <w:rPr>
          <w:rFonts w:ascii="Lato" w:hAnsi="Lato"/>
          <w:sz w:val="20"/>
          <w:szCs w:val="20"/>
        </w:rPr>
        <w:t>La responsabilité de</w:t>
      </w:r>
      <w:r>
        <w:rPr>
          <w:rFonts w:ascii="Lato" w:hAnsi="Lato"/>
          <w:sz w:val="20"/>
          <w:szCs w:val="20"/>
        </w:rPr>
        <w:t xml:space="preserve"> Confiserie Florian </w:t>
      </w:r>
      <w:r w:rsidRPr="002B2434">
        <w:rPr>
          <w:rFonts w:ascii="Lato" w:hAnsi="Lato"/>
          <w:sz w:val="20"/>
          <w:szCs w:val="20"/>
        </w:rPr>
        <w:t>ne pourra être engagée en cas de survenance d’un évènement de force majeure.</w:t>
      </w:r>
    </w:p>
    <w:p w14:paraId="1617D292" w14:textId="7FCC5830" w:rsidR="00BE7C0E" w:rsidRDefault="00BE7C0E" w:rsidP="00BE7C0E">
      <w:pPr>
        <w:pStyle w:val="Sansinterligne"/>
        <w:jc w:val="both"/>
        <w:rPr>
          <w:rFonts w:ascii="Lato" w:hAnsi="Lato"/>
          <w:sz w:val="20"/>
          <w:szCs w:val="20"/>
        </w:rPr>
      </w:pPr>
      <w:r w:rsidRPr="002B2434">
        <w:rPr>
          <w:rFonts w:ascii="Lato" w:hAnsi="Lato"/>
          <w:sz w:val="20"/>
          <w:szCs w:val="20"/>
        </w:rPr>
        <w:t xml:space="preserve"> </w:t>
      </w:r>
      <w:r w:rsidR="004E7D78">
        <w:rPr>
          <w:rFonts w:ascii="Lato" w:hAnsi="Lato"/>
          <w:sz w:val="20"/>
          <w:szCs w:val="20"/>
        </w:rPr>
        <w:t>Le Client</w:t>
      </w:r>
      <w:r w:rsidR="004E7D78" w:rsidRPr="002B2434">
        <w:rPr>
          <w:rFonts w:ascii="Lato" w:hAnsi="Lato"/>
          <w:sz w:val="20"/>
          <w:szCs w:val="20"/>
        </w:rPr>
        <w:t xml:space="preserve"> </w:t>
      </w:r>
      <w:r w:rsidRPr="002B2434">
        <w:rPr>
          <w:rFonts w:ascii="Lato" w:hAnsi="Lato"/>
          <w:sz w:val="20"/>
          <w:szCs w:val="20"/>
        </w:rPr>
        <w:t>ne pourra prétendre à des dommages et intérêts dans ce cas.</w:t>
      </w:r>
    </w:p>
    <w:p w14:paraId="2AF5F54B" w14:textId="6A12911E" w:rsidR="00BE7C0E" w:rsidRPr="00BB6E06" w:rsidRDefault="00BE7C0E" w:rsidP="00BE7C0E">
      <w:pPr>
        <w:pStyle w:val="Sansinterligne"/>
        <w:jc w:val="both"/>
        <w:rPr>
          <w:rFonts w:ascii="Lato" w:hAnsi="Lato"/>
          <w:sz w:val="20"/>
          <w:szCs w:val="20"/>
        </w:rPr>
      </w:pPr>
      <w:r w:rsidRPr="00BB6E06">
        <w:rPr>
          <w:rFonts w:ascii="Lato" w:hAnsi="Lato"/>
          <w:sz w:val="20"/>
          <w:szCs w:val="20"/>
        </w:rPr>
        <w:br/>
        <w:t xml:space="preserve">Sera considéré comme cas de force majeure tout événement imprévisible, irrésistible et indépendant de la volonté de </w:t>
      </w:r>
      <w:r>
        <w:rPr>
          <w:rFonts w:ascii="Lato" w:hAnsi="Lato"/>
          <w:sz w:val="20"/>
          <w:szCs w:val="20"/>
        </w:rPr>
        <w:t xml:space="preserve">Confiserie Florian </w:t>
      </w:r>
      <w:r w:rsidRPr="00BB6E06">
        <w:rPr>
          <w:rFonts w:ascii="Lato" w:hAnsi="Lato"/>
          <w:sz w:val="20"/>
          <w:szCs w:val="20"/>
        </w:rPr>
        <w:t xml:space="preserve">tel que grève des transports et des services postaux, intempéries, catastrophe naturelle, guerres, émeutes et tous évènements remplissant les critères fixés par la jurisprudence de la Cour de cassation et la législation. </w:t>
      </w:r>
    </w:p>
    <w:p w14:paraId="38D01850" w14:textId="77777777" w:rsidR="00BE7C0E" w:rsidRPr="00BB6E06" w:rsidRDefault="00BE7C0E" w:rsidP="00BE7C0E">
      <w:pPr>
        <w:pStyle w:val="Sansinterligne"/>
        <w:jc w:val="both"/>
        <w:rPr>
          <w:rFonts w:ascii="Lato" w:hAnsi="Lato"/>
          <w:sz w:val="20"/>
          <w:szCs w:val="20"/>
        </w:rPr>
      </w:pPr>
    </w:p>
    <w:p w14:paraId="22417547" w14:textId="77777777" w:rsidR="00BE7C0E" w:rsidRPr="00BB6E06" w:rsidRDefault="00BE7C0E" w:rsidP="00BE7C0E">
      <w:pPr>
        <w:pStyle w:val="Sansinterligne"/>
        <w:jc w:val="both"/>
        <w:rPr>
          <w:rFonts w:ascii="Lato" w:hAnsi="Lato"/>
          <w:sz w:val="20"/>
          <w:szCs w:val="20"/>
        </w:rPr>
      </w:pPr>
      <w:r w:rsidRPr="00BB6E06">
        <w:rPr>
          <w:rFonts w:ascii="Lato" w:hAnsi="Lato"/>
          <w:sz w:val="20"/>
          <w:szCs w:val="20"/>
        </w:rPr>
        <w:t>La Partie invoquant un événement constitutif de force majeure devra en aviser l’autre Partie dans les cinq (5) jours ouvrables suivant la survenance ou la menace de cet évènement. Les Parties conviennent qu’elles devront se concerter dans les meilleurs délais afin de déterminer ensemble des modalités d’exécution de la commande pendant la durée du cas de force majeure.</w:t>
      </w:r>
    </w:p>
    <w:p w14:paraId="31C48C2A" w14:textId="77777777" w:rsidR="00BB6E06" w:rsidRPr="00BB6E06" w:rsidRDefault="00BB6E06" w:rsidP="00BB6E06">
      <w:pPr>
        <w:pStyle w:val="Sansinterligne"/>
        <w:jc w:val="both"/>
        <w:rPr>
          <w:rFonts w:ascii="Lato" w:hAnsi="Lato"/>
          <w:sz w:val="20"/>
          <w:szCs w:val="20"/>
        </w:rPr>
      </w:pPr>
    </w:p>
    <w:p w14:paraId="443CF1D2" w14:textId="0E782232" w:rsidR="00BE7C0E" w:rsidRDefault="00BE7C0E" w:rsidP="00BB6E06">
      <w:pPr>
        <w:pStyle w:val="Sansinterligne"/>
        <w:jc w:val="both"/>
        <w:rPr>
          <w:rFonts w:ascii="Lato" w:hAnsi="Lato"/>
          <w:b/>
          <w:bCs/>
          <w:sz w:val="20"/>
          <w:szCs w:val="20"/>
        </w:rPr>
      </w:pPr>
      <w:r w:rsidRPr="00BB6E06">
        <w:rPr>
          <w:rFonts w:ascii="Lato" w:hAnsi="Lato"/>
          <w:b/>
          <w:bCs/>
          <w:sz w:val="20"/>
          <w:szCs w:val="20"/>
        </w:rPr>
        <w:t>10.2 Non-validité partielle d’une clause</w:t>
      </w:r>
    </w:p>
    <w:p w14:paraId="29A81685" w14:textId="77777777" w:rsidR="00BB6E06" w:rsidRPr="00BB6E06" w:rsidRDefault="00BB6E06" w:rsidP="00BB6E06">
      <w:pPr>
        <w:pStyle w:val="Sansinterligne"/>
        <w:jc w:val="both"/>
        <w:rPr>
          <w:rFonts w:ascii="Lato" w:hAnsi="Lato"/>
          <w:b/>
          <w:bCs/>
          <w:sz w:val="20"/>
          <w:szCs w:val="20"/>
        </w:rPr>
      </w:pPr>
    </w:p>
    <w:p w14:paraId="7115D4A3" w14:textId="77777777" w:rsidR="00BE7C0E" w:rsidRPr="00BB6E06" w:rsidRDefault="00BE7C0E" w:rsidP="00BB6E06">
      <w:pPr>
        <w:pStyle w:val="Sansinterligne"/>
        <w:jc w:val="both"/>
        <w:rPr>
          <w:rFonts w:ascii="Lato" w:hAnsi="Lato"/>
          <w:sz w:val="20"/>
          <w:szCs w:val="20"/>
        </w:rPr>
      </w:pPr>
      <w:r w:rsidRPr="00BB6E06">
        <w:rPr>
          <w:rFonts w:ascii="Lato" w:hAnsi="Lato"/>
          <w:sz w:val="20"/>
          <w:szCs w:val="20"/>
        </w:rPr>
        <w:t>L’annulation d’une des clauses des CGV, pour quelque raison que ce soit, ne saurait les affecter en intégralité ; les autres stipulations garderont toute leur force et leur portée.</w:t>
      </w:r>
    </w:p>
    <w:p w14:paraId="2ADF2F3F" w14:textId="77777777" w:rsidR="00BB6E06" w:rsidRDefault="00BB6E06" w:rsidP="00BB6E06">
      <w:pPr>
        <w:pStyle w:val="Sansinterligne"/>
        <w:jc w:val="both"/>
        <w:rPr>
          <w:rFonts w:ascii="Lato" w:hAnsi="Lato"/>
          <w:b/>
          <w:bCs/>
          <w:sz w:val="20"/>
          <w:szCs w:val="20"/>
        </w:rPr>
      </w:pPr>
    </w:p>
    <w:p w14:paraId="6D8B58C3" w14:textId="3B5E4739" w:rsidR="00BE7C0E" w:rsidRDefault="00BE7C0E" w:rsidP="00BB6E06">
      <w:pPr>
        <w:pStyle w:val="Sansinterligne"/>
        <w:jc w:val="both"/>
        <w:rPr>
          <w:rFonts w:ascii="Lato" w:hAnsi="Lato"/>
          <w:b/>
          <w:bCs/>
          <w:sz w:val="20"/>
          <w:szCs w:val="20"/>
        </w:rPr>
      </w:pPr>
      <w:r w:rsidRPr="00BB6E06">
        <w:rPr>
          <w:rFonts w:ascii="Lato" w:hAnsi="Lato"/>
          <w:b/>
          <w:bCs/>
          <w:sz w:val="20"/>
          <w:szCs w:val="20"/>
        </w:rPr>
        <w:t>10.3 Intégralité du contrat</w:t>
      </w:r>
    </w:p>
    <w:p w14:paraId="4185963C" w14:textId="77777777" w:rsidR="00BB6E06" w:rsidRPr="00BB6E06" w:rsidRDefault="00BB6E06" w:rsidP="00BB6E06">
      <w:pPr>
        <w:pStyle w:val="Sansinterligne"/>
        <w:jc w:val="both"/>
        <w:rPr>
          <w:rFonts w:ascii="Lato" w:hAnsi="Lato"/>
          <w:b/>
          <w:bCs/>
          <w:sz w:val="20"/>
          <w:szCs w:val="20"/>
        </w:rPr>
      </w:pPr>
    </w:p>
    <w:p w14:paraId="486942AC" w14:textId="71E87A21" w:rsidR="00BE7C0E" w:rsidRPr="002B2434" w:rsidRDefault="00BE7C0E" w:rsidP="00BE7C0E">
      <w:pPr>
        <w:pStyle w:val="Sansinterligne"/>
        <w:jc w:val="both"/>
        <w:rPr>
          <w:rFonts w:ascii="Lato" w:hAnsi="Lato"/>
          <w:sz w:val="20"/>
          <w:szCs w:val="20"/>
        </w:rPr>
      </w:pPr>
      <w:r w:rsidRPr="002B2434">
        <w:rPr>
          <w:rFonts w:ascii="Lato" w:hAnsi="Lato"/>
          <w:sz w:val="20"/>
          <w:szCs w:val="20"/>
        </w:rPr>
        <w:t xml:space="preserve">Les présentes CGV et le récapitulatif de commande transmis </w:t>
      </w:r>
      <w:r w:rsidR="004E7D78">
        <w:rPr>
          <w:rFonts w:ascii="Lato" w:hAnsi="Lato"/>
          <w:sz w:val="20"/>
          <w:szCs w:val="20"/>
        </w:rPr>
        <w:t>au Client</w:t>
      </w:r>
      <w:r w:rsidR="004E7D78" w:rsidRPr="002B2434">
        <w:rPr>
          <w:rFonts w:ascii="Lato" w:hAnsi="Lato"/>
          <w:sz w:val="20"/>
          <w:szCs w:val="20"/>
        </w:rPr>
        <w:t xml:space="preserve"> </w:t>
      </w:r>
      <w:r w:rsidRPr="002B2434">
        <w:rPr>
          <w:rFonts w:ascii="Lato" w:hAnsi="Lato"/>
          <w:sz w:val="20"/>
          <w:szCs w:val="20"/>
        </w:rPr>
        <w:t>forment un ensemble contractuel et constituent l’intégralité des relations contractuelles intervenues entre les Parties.</w:t>
      </w:r>
      <w:r w:rsidR="00BB6E06">
        <w:rPr>
          <w:rFonts w:ascii="Lato" w:hAnsi="Lato"/>
          <w:sz w:val="20"/>
          <w:szCs w:val="20"/>
        </w:rPr>
        <w:t xml:space="preserve"> </w:t>
      </w:r>
      <w:r w:rsidRPr="002B2434">
        <w:rPr>
          <w:rFonts w:ascii="Lato" w:hAnsi="Lato"/>
          <w:sz w:val="20"/>
          <w:szCs w:val="20"/>
        </w:rPr>
        <w:t>En cas de contradiction entre ces documents, les CGV prévaudront.</w:t>
      </w:r>
    </w:p>
    <w:p w14:paraId="04D835F4" w14:textId="77777777" w:rsidR="00BE7C0E" w:rsidRPr="00AA2984" w:rsidRDefault="00BE7C0E" w:rsidP="00BE7C0E">
      <w:pPr>
        <w:spacing w:before="100" w:beforeAutospacing="1" w:after="100" w:afterAutospacing="1" w:line="240" w:lineRule="auto"/>
        <w:jc w:val="both"/>
        <w:outlineLvl w:val="3"/>
        <w:rPr>
          <w:rFonts w:ascii="Lato" w:eastAsia="Times New Roman" w:hAnsi="Lato" w:cs="Times New Roman"/>
          <w:b/>
          <w:bCs/>
          <w:sz w:val="20"/>
          <w:szCs w:val="20"/>
          <w:lang w:eastAsia="fr-FR"/>
        </w:rPr>
      </w:pPr>
      <w:r>
        <w:rPr>
          <w:rFonts w:ascii="Lato" w:eastAsia="Times New Roman" w:hAnsi="Lato" w:cs="Times New Roman"/>
          <w:b/>
          <w:bCs/>
          <w:sz w:val="20"/>
          <w:szCs w:val="20"/>
          <w:lang w:eastAsia="fr-FR"/>
        </w:rPr>
        <w:lastRenderedPageBreak/>
        <w:t>10</w:t>
      </w:r>
      <w:r w:rsidRPr="00AA2984">
        <w:rPr>
          <w:rFonts w:ascii="Lato" w:eastAsia="Times New Roman" w:hAnsi="Lato" w:cs="Times New Roman"/>
          <w:b/>
          <w:bCs/>
          <w:sz w:val="20"/>
          <w:szCs w:val="20"/>
          <w:lang w:eastAsia="fr-FR"/>
        </w:rPr>
        <w:t>.4 Propriété intellectuelle</w:t>
      </w:r>
    </w:p>
    <w:p w14:paraId="759A8BC8" w14:textId="2323C913" w:rsidR="00BE7C0E" w:rsidRPr="00BB6E06" w:rsidRDefault="00BE7C0E" w:rsidP="00BB6E06">
      <w:pPr>
        <w:pStyle w:val="Sansinterligne"/>
        <w:jc w:val="both"/>
        <w:rPr>
          <w:rFonts w:ascii="Lato" w:hAnsi="Lato"/>
          <w:sz w:val="20"/>
          <w:szCs w:val="20"/>
          <w:lang w:eastAsia="fr-FR"/>
        </w:rPr>
      </w:pPr>
      <w:r w:rsidRPr="00BB6E06">
        <w:rPr>
          <w:rFonts w:ascii="Lato" w:hAnsi="Lato"/>
          <w:sz w:val="20"/>
          <w:szCs w:val="20"/>
          <w:lang w:eastAsia="fr-FR"/>
        </w:rPr>
        <w:t xml:space="preserve">L’accès au Site confère </w:t>
      </w:r>
      <w:r w:rsidR="004E7D78" w:rsidRPr="00BB6E06">
        <w:rPr>
          <w:rFonts w:ascii="Lato" w:hAnsi="Lato"/>
          <w:sz w:val="20"/>
          <w:szCs w:val="20"/>
          <w:lang w:eastAsia="fr-FR"/>
        </w:rPr>
        <w:t xml:space="preserve">au Client </w:t>
      </w:r>
      <w:r w:rsidRPr="00BB6E06">
        <w:rPr>
          <w:rFonts w:ascii="Lato" w:hAnsi="Lato"/>
          <w:sz w:val="20"/>
          <w:szCs w:val="20"/>
          <w:lang w:eastAsia="fr-FR"/>
        </w:rPr>
        <w:t xml:space="preserve">un droit d’usage privé et non exclusif du Site. </w:t>
      </w:r>
    </w:p>
    <w:p w14:paraId="44F1760F" w14:textId="77777777" w:rsidR="00BE7C0E" w:rsidRPr="00BB6E06" w:rsidRDefault="00BE7C0E" w:rsidP="00BB6E06">
      <w:pPr>
        <w:pStyle w:val="Sansinterligne"/>
        <w:jc w:val="both"/>
        <w:rPr>
          <w:rFonts w:ascii="Lato" w:hAnsi="Lato"/>
          <w:sz w:val="20"/>
          <w:szCs w:val="20"/>
          <w:lang w:eastAsia="fr-FR"/>
        </w:rPr>
      </w:pPr>
    </w:p>
    <w:p w14:paraId="7E4B07C5" w14:textId="77777777" w:rsidR="00BE7C0E" w:rsidRPr="00BB6E06" w:rsidRDefault="00BE7C0E" w:rsidP="00BB6E06">
      <w:pPr>
        <w:pStyle w:val="Sansinterligne"/>
        <w:jc w:val="both"/>
        <w:rPr>
          <w:rFonts w:ascii="Lato" w:hAnsi="Lato"/>
          <w:kern w:val="0"/>
          <w:sz w:val="20"/>
          <w:szCs w:val="20"/>
          <w:lang w:eastAsia="fr-FR"/>
        </w:rPr>
      </w:pPr>
      <w:r w:rsidRPr="00BB6E06">
        <w:rPr>
          <w:rFonts w:ascii="Lato" w:hAnsi="Lato"/>
          <w:sz w:val="20"/>
          <w:szCs w:val="20"/>
          <w:lang w:eastAsia="fr-FR"/>
        </w:rPr>
        <w:t xml:space="preserve">L’ensemble de ce site est régi par la législation française et internationale sur la propriété intellectuelle (droits d’auteur, dessins &amp; modèles, brevets, etc.), aussi bien en ce qui concerne sa forme (choix, plan, disposition des matières, moyens d’accès aux données, organisation des données…), qu’en ce qui concerne chacun des éléments de son contenu </w:t>
      </w:r>
      <w:r w:rsidRPr="00BB6E06">
        <w:rPr>
          <w:rFonts w:ascii="Lato" w:hAnsi="Lato"/>
          <w:kern w:val="0"/>
          <w:sz w:val="20"/>
          <w:szCs w:val="20"/>
          <w:lang w:eastAsia="fr-FR"/>
        </w:rPr>
        <w:t xml:space="preserve">(textes, photographies, illustrations, logo, icônes, fichiers disponibles en téléchargement, clips vidéos ou sonores, etc.), droit privatif dont l’usage est réservé à Confiserie Florian. </w:t>
      </w:r>
    </w:p>
    <w:p w14:paraId="1F76071B" w14:textId="77777777" w:rsidR="00BE7C0E" w:rsidRPr="00BB6E06" w:rsidRDefault="00BE7C0E" w:rsidP="00BB6E06">
      <w:pPr>
        <w:pStyle w:val="Sansinterligne"/>
        <w:jc w:val="both"/>
        <w:rPr>
          <w:rFonts w:ascii="Lato" w:hAnsi="Lato"/>
          <w:kern w:val="0"/>
          <w:sz w:val="20"/>
          <w:szCs w:val="20"/>
          <w:lang w:eastAsia="fr-FR"/>
        </w:rPr>
      </w:pPr>
    </w:p>
    <w:p w14:paraId="0DFB5813" w14:textId="655614B9" w:rsidR="00BE7C0E" w:rsidRPr="00BB6E06" w:rsidRDefault="00BE7C0E" w:rsidP="00BB6E06">
      <w:pPr>
        <w:pStyle w:val="Sansinterligne"/>
        <w:jc w:val="both"/>
        <w:rPr>
          <w:rFonts w:ascii="Lato" w:hAnsi="Lato"/>
          <w:sz w:val="20"/>
          <w:szCs w:val="20"/>
          <w:lang w:eastAsia="fr-FR"/>
        </w:rPr>
      </w:pPr>
      <w:r w:rsidRPr="00BB6E06">
        <w:rPr>
          <w:rFonts w:ascii="Lato" w:hAnsi="Lato"/>
          <w:sz w:val="20"/>
          <w:szCs w:val="20"/>
          <w:lang w:eastAsia="fr-FR"/>
        </w:rPr>
        <w:t xml:space="preserve">Ces contenus, figurant sur les pages de ce site, sont la propriété exclusive de </w:t>
      </w:r>
      <w:r w:rsidRPr="00BB6E06">
        <w:rPr>
          <w:rFonts w:ascii="Lato" w:hAnsi="Lato"/>
          <w:kern w:val="0"/>
          <w:sz w:val="20"/>
          <w:szCs w:val="20"/>
          <w:lang w:eastAsia="fr-FR"/>
        </w:rPr>
        <w:t>Confiserie Florian</w:t>
      </w:r>
      <w:r w:rsidRPr="00BB6E06">
        <w:rPr>
          <w:rFonts w:ascii="Lato" w:hAnsi="Lato"/>
          <w:sz w:val="20"/>
          <w:szCs w:val="20"/>
          <w:lang w:eastAsia="fr-FR"/>
        </w:rPr>
        <w:t xml:space="preserve">. Toute reproduction, représentation, diffusion ou rediffusion, en tout ou partie, du contenu de ce site sur quelque support ou par tout procédé que ce soit de même que toute vente, revente, retransmission ou mise à disposition de tiers de quelque manière que ce soit sont interdites, sauf autorisation préalable et expresse de </w:t>
      </w:r>
      <w:r w:rsidRPr="00BB6E06">
        <w:rPr>
          <w:rFonts w:ascii="Lato" w:hAnsi="Lato"/>
          <w:kern w:val="0"/>
          <w:sz w:val="20"/>
          <w:szCs w:val="20"/>
          <w:lang w:eastAsia="fr-FR"/>
        </w:rPr>
        <w:t>Confiserie Florian</w:t>
      </w:r>
      <w:r w:rsidRPr="00BB6E06">
        <w:rPr>
          <w:rFonts w:ascii="Lato" w:hAnsi="Lato"/>
          <w:sz w:val="20"/>
          <w:szCs w:val="20"/>
          <w:lang w:eastAsia="fr-FR"/>
        </w:rPr>
        <w:t xml:space="preserve">. Le non-respect de cette interdiction constitue une contrefaçon susceptible d’engager la responsabilité civile et pénale </w:t>
      </w:r>
      <w:r w:rsidR="003678EE" w:rsidRPr="00BB6E06">
        <w:rPr>
          <w:rFonts w:ascii="Lato" w:hAnsi="Lato"/>
          <w:sz w:val="20"/>
          <w:szCs w:val="20"/>
          <w:lang w:eastAsia="fr-FR"/>
        </w:rPr>
        <w:t>de son auteur</w:t>
      </w:r>
      <w:r w:rsidRPr="00BB6E06">
        <w:rPr>
          <w:rFonts w:ascii="Lato" w:hAnsi="Lato"/>
          <w:sz w:val="20"/>
          <w:szCs w:val="20"/>
          <w:lang w:eastAsia="fr-FR"/>
        </w:rPr>
        <w:t>.</w:t>
      </w:r>
    </w:p>
    <w:p w14:paraId="7E6E8C64" w14:textId="77777777" w:rsidR="00BE7C0E" w:rsidRPr="00BB6E06" w:rsidRDefault="00BE7C0E" w:rsidP="00BB6E06">
      <w:pPr>
        <w:pStyle w:val="Sansinterligne"/>
        <w:jc w:val="both"/>
        <w:rPr>
          <w:rFonts w:ascii="Lato" w:hAnsi="Lato"/>
          <w:kern w:val="0"/>
          <w:sz w:val="20"/>
          <w:szCs w:val="20"/>
          <w:lang w:eastAsia="fr-FR"/>
        </w:rPr>
      </w:pPr>
    </w:p>
    <w:p w14:paraId="720CE112" w14:textId="77777777" w:rsidR="00BE7C0E" w:rsidRPr="00BB6E06" w:rsidRDefault="00BE7C0E" w:rsidP="00BB6E06">
      <w:pPr>
        <w:pStyle w:val="Sansinterligne"/>
        <w:jc w:val="both"/>
        <w:rPr>
          <w:rFonts w:ascii="Lato" w:hAnsi="Lato"/>
          <w:kern w:val="0"/>
          <w:sz w:val="20"/>
          <w:szCs w:val="20"/>
          <w:lang w:eastAsia="fr-FR"/>
        </w:rPr>
      </w:pPr>
      <w:r w:rsidRPr="00BB6E06">
        <w:rPr>
          <w:rFonts w:ascii="Lato" w:hAnsi="Lato"/>
          <w:kern w:val="0"/>
          <w:sz w:val="20"/>
          <w:szCs w:val="20"/>
          <w:lang w:eastAsia="fr-FR"/>
        </w:rPr>
        <w:t>La reproduction et/ou la représentation de ces éléments n’est autorisée qu’à des fins d’information pour un usage strictement personnel et privé.</w:t>
      </w:r>
    </w:p>
    <w:p w14:paraId="73235C68" w14:textId="77777777" w:rsidR="00BE7C0E" w:rsidRPr="00BB6E06" w:rsidRDefault="00BE7C0E" w:rsidP="00BB6E06">
      <w:pPr>
        <w:pStyle w:val="Sansinterligne"/>
        <w:jc w:val="both"/>
        <w:rPr>
          <w:rFonts w:ascii="Lato" w:hAnsi="Lato"/>
          <w:kern w:val="0"/>
          <w:sz w:val="20"/>
          <w:szCs w:val="20"/>
          <w:lang w:eastAsia="fr-FR"/>
        </w:rPr>
      </w:pPr>
    </w:p>
    <w:p w14:paraId="2E9CFF23" w14:textId="4886C25A" w:rsidR="00BE7C0E" w:rsidRDefault="00BE7C0E" w:rsidP="00BB6E06">
      <w:pPr>
        <w:pStyle w:val="Sansinterligne"/>
        <w:jc w:val="both"/>
        <w:rPr>
          <w:rFonts w:ascii="Lato" w:hAnsi="Lato"/>
          <w:kern w:val="0"/>
          <w:sz w:val="20"/>
          <w:szCs w:val="20"/>
          <w:lang w:eastAsia="fr-FR"/>
        </w:rPr>
      </w:pPr>
      <w:r w:rsidRPr="00BB6E06">
        <w:rPr>
          <w:rFonts w:ascii="Lato" w:hAnsi="Lato"/>
          <w:kern w:val="0"/>
          <w:sz w:val="20"/>
          <w:szCs w:val="20"/>
          <w:lang w:eastAsia="fr-FR"/>
        </w:rPr>
        <w:t>Toutefois, les liaisons du type hypertextes vers le site sont autorisées san</w:t>
      </w:r>
      <w:r w:rsidR="002E5F9D">
        <w:rPr>
          <w:rFonts w:ascii="Lato" w:hAnsi="Lato"/>
          <w:kern w:val="0"/>
          <w:sz w:val="20"/>
          <w:szCs w:val="20"/>
          <w:lang w:eastAsia="fr-FR"/>
        </w:rPr>
        <w:t>s</w:t>
      </w:r>
      <w:r w:rsidRPr="00BB6E06">
        <w:rPr>
          <w:rFonts w:ascii="Lato" w:hAnsi="Lato"/>
          <w:kern w:val="0"/>
          <w:sz w:val="20"/>
          <w:szCs w:val="20"/>
          <w:lang w:eastAsia="fr-FR"/>
        </w:rPr>
        <w:t xml:space="preserve"> demande spécifique et sans engager la responsabilité de Confiserie Florian</w:t>
      </w:r>
      <w:r w:rsidR="003678EE" w:rsidRPr="00BB6E06">
        <w:rPr>
          <w:rFonts w:ascii="Lato" w:hAnsi="Lato"/>
          <w:kern w:val="0"/>
          <w:sz w:val="20"/>
          <w:szCs w:val="20"/>
          <w:lang w:eastAsia="fr-FR"/>
        </w:rPr>
        <w:t xml:space="preserve"> de quelque manière que ce soit</w:t>
      </w:r>
      <w:r w:rsidRPr="00BB6E06">
        <w:rPr>
          <w:rFonts w:ascii="Lato" w:hAnsi="Lato"/>
          <w:kern w:val="0"/>
          <w:sz w:val="20"/>
          <w:szCs w:val="20"/>
          <w:lang w:eastAsia="fr-FR"/>
        </w:rPr>
        <w:t>. </w:t>
      </w:r>
    </w:p>
    <w:p w14:paraId="332D1164" w14:textId="77777777" w:rsidR="00BB6E06" w:rsidRPr="00BB6E06" w:rsidRDefault="00BB6E06" w:rsidP="00BB6E06">
      <w:pPr>
        <w:pStyle w:val="Sansinterligne"/>
        <w:jc w:val="both"/>
        <w:rPr>
          <w:rFonts w:ascii="Lato" w:hAnsi="Lato"/>
          <w:kern w:val="0"/>
          <w:sz w:val="20"/>
          <w:szCs w:val="20"/>
          <w:lang w:eastAsia="fr-FR"/>
        </w:rPr>
      </w:pPr>
    </w:p>
    <w:p w14:paraId="62254FC2" w14:textId="77777777" w:rsidR="00BE7C0E" w:rsidRDefault="00BE7C0E" w:rsidP="00BB6E06">
      <w:pPr>
        <w:pStyle w:val="Sansinterligne"/>
        <w:jc w:val="both"/>
        <w:rPr>
          <w:rFonts w:ascii="Lato" w:eastAsia="Times New Roman" w:hAnsi="Lato" w:cs="Times New Roman"/>
          <w:b/>
          <w:bCs/>
          <w:sz w:val="20"/>
          <w:szCs w:val="20"/>
          <w:lang w:eastAsia="fr-FR"/>
        </w:rPr>
      </w:pPr>
      <w:r w:rsidRPr="00BB6E06">
        <w:rPr>
          <w:rFonts w:ascii="Lato" w:eastAsia="Times New Roman" w:hAnsi="Lato" w:cs="Times New Roman"/>
          <w:b/>
          <w:bCs/>
          <w:sz w:val="20"/>
          <w:szCs w:val="20"/>
          <w:lang w:eastAsia="fr-FR"/>
        </w:rPr>
        <w:t>10.5 Loi applicable – Médiation - Juridiction compétente</w:t>
      </w:r>
    </w:p>
    <w:p w14:paraId="39509561" w14:textId="77777777" w:rsidR="00BB6E06" w:rsidRPr="00BB6E06" w:rsidRDefault="00BB6E06" w:rsidP="00BB6E06">
      <w:pPr>
        <w:pStyle w:val="Sansinterligne"/>
        <w:jc w:val="both"/>
        <w:rPr>
          <w:rFonts w:ascii="Lato" w:eastAsia="Times New Roman" w:hAnsi="Lato" w:cs="Times New Roman"/>
          <w:b/>
          <w:bCs/>
          <w:sz w:val="20"/>
          <w:szCs w:val="20"/>
          <w:lang w:eastAsia="fr-FR"/>
        </w:rPr>
      </w:pPr>
    </w:p>
    <w:p w14:paraId="4C71A7B5" w14:textId="77777777" w:rsidR="00BE7C0E" w:rsidRPr="004935C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Les présentes </w:t>
      </w:r>
      <w:r>
        <w:rPr>
          <w:rFonts w:ascii="Lato" w:hAnsi="Lato"/>
          <w:kern w:val="0"/>
          <w:sz w:val="20"/>
          <w:szCs w:val="20"/>
          <w:lang w:eastAsia="fr-FR"/>
        </w:rPr>
        <w:t>CGV</w:t>
      </w:r>
      <w:r w:rsidRPr="004935CE">
        <w:rPr>
          <w:rFonts w:ascii="Lato" w:hAnsi="Lato"/>
          <w:kern w:val="0"/>
          <w:sz w:val="20"/>
          <w:szCs w:val="20"/>
          <w:lang w:eastAsia="fr-FR"/>
        </w:rPr>
        <w:t xml:space="preserve"> sont modifiables à tout moment. Les nouvelles Conditions Générales de Vente seront applicables aux seules ventes réalisées postérieurement à la modification.</w:t>
      </w:r>
    </w:p>
    <w:p w14:paraId="3F3BA99D" w14:textId="77777777" w:rsidR="00BE7C0E" w:rsidRDefault="00BE7C0E" w:rsidP="00BE7C0E">
      <w:pPr>
        <w:pStyle w:val="Sansinterligne"/>
        <w:jc w:val="both"/>
        <w:rPr>
          <w:lang w:eastAsia="fr-FR"/>
        </w:rPr>
      </w:pPr>
    </w:p>
    <w:p w14:paraId="6EE6C439" w14:textId="0C044283" w:rsidR="00BE7C0E" w:rsidRPr="00810B82" w:rsidRDefault="00BE7C0E" w:rsidP="00BE7C0E">
      <w:pPr>
        <w:pStyle w:val="Sansinterligne"/>
        <w:jc w:val="both"/>
        <w:rPr>
          <w:rFonts w:ascii="Lato" w:hAnsi="Lato"/>
          <w:kern w:val="0"/>
          <w:sz w:val="20"/>
          <w:szCs w:val="20"/>
          <w:lang w:eastAsia="fr-FR"/>
        </w:rPr>
      </w:pPr>
      <w:r w:rsidRPr="00810B82">
        <w:rPr>
          <w:rFonts w:ascii="Lato" w:hAnsi="Lato"/>
          <w:kern w:val="0"/>
          <w:sz w:val="20"/>
          <w:szCs w:val="20"/>
          <w:lang w:eastAsia="fr-FR"/>
        </w:rPr>
        <w:t>Les présentes CGV et la vente de Produits de Confiserie Florian sont soumises au droit français et plus particulièrement, au Code de la consommation, quel que soit le pays de résidence d</w:t>
      </w:r>
      <w:r w:rsidR="004E7D78">
        <w:rPr>
          <w:rFonts w:ascii="Lato" w:hAnsi="Lato"/>
          <w:kern w:val="0"/>
          <w:sz w:val="20"/>
          <w:szCs w:val="20"/>
          <w:lang w:eastAsia="fr-FR"/>
        </w:rPr>
        <w:t xml:space="preserve">u </w:t>
      </w:r>
      <w:r w:rsidR="004E7D78">
        <w:rPr>
          <w:rFonts w:ascii="Lato" w:hAnsi="Lato"/>
          <w:sz w:val="20"/>
          <w:szCs w:val="20"/>
          <w:lang w:eastAsia="fr-FR"/>
        </w:rPr>
        <w:t>Client</w:t>
      </w:r>
      <w:r w:rsidR="004E7D78" w:rsidRPr="00810B82">
        <w:rPr>
          <w:rFonts w:ascii="Lato" w:hAnsi="Lato"/>
          <w:kern w:val="0"/>
          <w:sz w:val="20"/>
          <w:szCs w:val="20"/>
          <w:lang w:eastAsia="fr-FR"/>
        </w:rPr>
        <w:t xml:space="preserve"> </w:t>
      </w:r>
      <w:r w:rsidRPr="00810B82">
        <w:rPr>
          <w:rFonts w:ascii="Lato" w:hAnsi="Lato"/>
          <w:kern w:val="0"/>
          <w:sz w:val="20"/>
          <w:szCs w:val="20"/>
          <w:lang w:eastAsia="fr-FR"/>
        </w:rPr>
        <w:t>et le lieu de passation de la commande.</w:t>
      </w:r>
    </w:p>
    <w:p w14:paraId="2602B6E5" w14:textId="77777777" w:rsidR="00BE7C0E" w:rsidRDefault="00BE7C0E" w:rsidP="00BE7C0E">
      <w:pPr>
        <w:pStyle w:val="Sansinterligne"/>
        <w:jc w:val="both"/>
        <w:rPr>
          <w:rFonts w:ascii="Lato" w:hAnsi="Lato"/>
          <w:sz w:val="20"/>
          <w:szCs w:val="20"/>
          <w:lang w:eastAsia="fr-FR"/>
        </w:rPr>
      </w:pPr>
    </w:p>
    <w:p w14:paraId="512F3027" w14:textId="0B39A225" w:rsidR="00BE7C0E" w:rsidRPr="002B2434" w:rsidRDefault="00BE7C0E" w:rsidP="00BE7C0E">
      <w:pPr>
        <w:pStyle w:val="Sansinterligne"/>
        <w:jc w:val="both"/>
        <w:rPr>
          <w:rFonts w:ascii="Lato" w:hAnsi="Lato"/>
          <w:sz w:val="20"/>
          <w:szCs w:val="20"/>
          <w:lang w:eastAsia="fr-FR"/>
        </w:rPr>
      </w:pPr>
      <w:r>
        <w:rPr>
          <w:rFonts w:ascii="Lato" w:hAnsi="Lato"/>
          <w:sz w:val="20"/>
          <w:szCs w:val="20"/>
          <w:lang w:eastAsia="fr-FR"/>
        </w:rPr>
        <w:t>En cas de difficultés dans l’application du présent contrat</w:t>
      </w:r>
      <w:commentRangeStart w:id="43"/>
      <w:commentRangeStart w:id="44"/>
      <w:r>
        <w:rPr>
          <w:rFonts w:ascii="Lato" w:hAnsi="Lato"/>
          <w:sz w:val="20"/>
          <w:szCs w:val="20"/>
          <w:lang w:eastAsia="fr-FR"/>
        </w:rPr>
        <w:t>, c</w:t>
      </w:r>
      <w:r w:rsidRPr="002B2434">
        <w:rPr>
          <w:rFonts w:ascii="Lato" w:hAnsi="Lato"/>
          <w:sz w:val="20"/>
          <w:szCs w:val="20"/>
          <w:lang w:eastAsia="fr-FR"/>
        </w:rPr>
        <w:t>onformément à l'article L. 612-1 du code de la consommation</w:t>
      </w:r>
      <w:ins w:id="45" w:author="CUNHA LOPES Diana [2]" w:date="2023-08-18T12:15:00Z">
        <w:r w:rsidR="000A1B8B">
          <w:rPr>
            <w:rFonts w:ascii="Lato" w:hAnsi="Lato"/>
            <w:sz w:val="20"/>
            <w:szCs w:val="20"/>
            <w:lang w:eastAsia="fr-FR"/>
          </w:rPr>
          <w:t xml:space="preserve"> et sous réserve </w:t>
        </w:r>
        <w:r w:rsidR="000A1B8B" w:rsidRPr="001C3D8D">
          <w:rPr>
            <w:rFonts w:ascii="Lato" w:hAnsi="Lato"/>
            <w:sz w:val="20"/>
            <w:szCs w:val="20"/>
            <w:lang w:eastAsia="fr-FR"/>
          </w:rPr>
          <w:t>de l’article L.612.2 du code de la consommation,</w:t>
        </w:r>
      </w:ins>
      <w:del w:id="46" w:author="CUNHA LOPES Diana [2]" w:date="2023-08-18T12:15:00Z">
        <w:r w:rsidRPr="002B2434" w:rsidDel="000A1B8B">
          <w:rPr>
            <w:rFonts w:ascii="Lato" w:hAnsi="Lato"/>
            <w:sz w:val="20"/>
            <w:szCs w:val="20"/>
            <w:lang w:eastAsia="fr-FR"/>
          </w:rPr>
          <w:delText>,</w:delText>
        </w:r>
      </w:del>
      <w:r w:rsidRPr="002B2434">
        <w:rPr>
          <w:rFonts w:ascii="Lato" w:hAnsi="Lato"/>
          <w:sz w:val="20"/>
          <w:szCs w:val="20"/>
          <w:lang w:eastAsia="fr-FR"/>
        </w:rPr>
        <w:t xml:space="preserve"> le consommateur doit pouvoir recourir gratuitement</w:t>
      </w:r>
      <w:ins w:id="47" w:author="CUNHA LOPES Diana [2]" w:date="2023-08-18T12:16:00Z">
        <w:r w:rsidR="000A1B8B">
          <w:rPr>
            <w:rFonts w:ascii="Lato" w:hAnsi="Lato"/>
            <w:sz w:val="20"/>
            <w:szCs w:val="20"/>
            <w:lang w:eastAsia="fr-FR"/>
          </w:rPr>
          <w:t xml:space="preserve">, </w:t>
        </w:r>
        <w:r w:rsidR="000A1B8B" w:rsidRPr="001C3D8D">
          <w:rPr>
            <w:rFonts w:ascii="Lato" w:hAnsi="Lato"/>
            <w:sz w:val="20"/>
            <w:szCs w:val="20"/>
            <w:lang w:eastAsia="fr-FR"/>
          </w:rPr>
          <w:t>dans un délai inférieur à un an à compter de sa réclamation écrite auprès du professionnel,</w:t>
        </w:r>
      </w:ins>
      <w:r w:rsidRPr="002B2434">
        <w:rPr>
          <w:rFonts w:ascii="Lato" w:hAnsi="Lato"/>
          <w:sz w:val="20"/>
          <w:szCs w:val="20"/>
          <w:lang w:eastAsia="fr-FR"/>
        </w:rPr>
        <w:t xml:space="preserve"> au service de médiation</w:t>
      </w:r>
      <w:r>
        <w:rPr>
          <w:rFonts w:ascii="Lato" w:eastAsia="Times New Roman" w:hAnsi="Lato" w:cs="Times New Roman"/>
          <w:sz w:val="20"/>
          <w:szCs w:val="20"/>
          <w:lang w:eastAsia="fr-FR"/>
        </w:rPr>
        <w:t xml:space="preserve"> </w:t>
      </w:r>
      <w:ins w:id="48" w:author="CUNHA LOPES Diana [2]" w:date="2023-08-18T12:08:00Z">
        <w:r w:rsidR="000A1B8B" w:rsidRPr="000A1B8B">
          <w:rPr>
            <w:rFonts w:ascii="Lato" w:hAnsi="Lato"/>
            <w:sz w:val="20"/>
            <w:szCs w:val="20"/>
            <w:lang w:eastAsia="fr-FR"/>
          </w:rPr>
          <w:t>SAS Médiation Solution</w:t>
        </w:r>
      </w:ins>
      <w:ins w:id="49" w:author="CUNHA LOPES Diana [2]" w:date="2023-08-18T12:23:00Z">
        <w:r w:rsidR="00431D47">
          <w:rPr>
            <w:rFonts w:ascii="Verdana" w:eastAsia="Times New Roman" w:hAnsi="Verdana" w:cs="Arial"/>
            <w:color w:val="000000"/>
            <w:sz w:val="24"/>
            <w:szCs w:val="24"/>
            <w:lang w:eastAsia="fr-FR"/>
          </w:rPr>
          <w:t xml:space="preserve"> </w:t>
        </w:r>
      </w:ins>
      <w:del w:id="50" w:author="CUNHA LOPES Diana [2]" w:date="2023-08-18T12:08:00Z">
        <w:r w:rsidRPr="00AD7420" w:rsidDel="000A1B8B">
          <w:rPr>
            <w:rFonts w:ascii="Lato" w:hAnsi="Lato"/>
            <w:sz w:val="20"/>
            <w:szCs w:val="20"/>
            <w:highlight w:val="yellow"/>
            <w:lang w:eastAsia="fr-FR"/>
          </w:rPr>
          <w:delText>[A compléter]</w:delText>
        </w:r>
        <w:r w:rsidRPr="00B906BA" w:rsidDel="000A1B8B">
          <w:rPr>
            <w:rFonts w:ascii="Lato" w:hAnsi="Lato"/>
            <w:sz w:val="20"/>
            <w:szCs w:val="20"/>
            <w:lang w:eastAsia="fr-FR"/>
          </w:rPr>
          <w:delText xml:space="preserve"> </w:delText>
        </w:r>
      </w:del>
      <w:r>
        <w:rPr>
          <w:rFonts w:ascii="Lato" w:hAnsi="Lato"/>
          <w:sz w:val="20"/>
          <w:szCs w:val="20"/>
          <w:lang w:eastAsia="fr-FR"/>
        </w:rPr>
        <w:t>d</w:t>
      </w:r>
      <w:r w:rsidRPr="002B2434">
        <w:rPr>
          <w:rFonts w:ascii="Lato" w:hAnsi="Lato"/>
          <w:sz w:val="20"/>
          <w:szCs w:val="20"/>
          <w:lang w:eastAsia="fr-FR"/>
        </w:rPr>
        <w:t>ont relève le vendeur</w:t>
      </w:r>
      <w:ins w:id="51" w:author="CUNHA LOPES Diana [2]" w:date="2023-08-18T12:23:00Z">
        <w:r w:rsidR="00431D47">
          <w:rPr>
            <w:rFonts w:ascii="Lato" w:hAnsi="Lato"/>
            <w:sz w:val="20"/>
            <w:szCs w:val="20"/>
            <w:lang w:eastAsia="fr-FR"/>
          </w:rPr>
          <w:t xml:space="preserve">, </w:t>
        </w:r>
      </w:ins>
      <w:del w:id="52" w:author="CUNHA LOPES Diana [2]" w:date="2023-08-18T12:23:00Z">
        <w:r w:rsidRPr="002B2434" w:rsidDel="00431D47">
          <w:rPr>
            <w:rFonts w:ascii="Lato" w:hAnsi="Lato"/>
            <w:sz w:val="20"/>
            <w:szCs w:val="20"/>
            <w:lang w:eastAsia="fr-FR"/>
          </w:rPr>
          <w:delText> </w:delText>
        </w:r>
      </w:del>
      <w:ins w:id="53" w:author="CUNHA LOPES Diana [2]" w:date="2023-08-18T12:13:00Z">
        <w:r w:rsidR="000A1B8B">
          <w:rPr>
            <w:rFonts w:ascii="Lato" w:hAnsi="Lato"/>
            <w:sz w:val="20"/>
            <w:szCs w:val="20"/>
            <w:lang w:eastAsia="fr-FR"/>
          </w:rPr>
          <w:t xml:space="preserve">enregistré </w:t>
        </w:r>
      </w:ins>
      <w:ins w:id="54" w:author="CUNHA LOPES Diana [2]" w:date="2023-08-18T12:14:00Z">
        <w:r w:rsidR="000A1B8B">
          <w:rPr>
            <w:rFonts w:ascii="Lato" w:hAnsi="Lato"/>
            <w:sz w:val="20"/>
            <w:szCs w:val="20"/>
            <w:lang w:eastAsia="fr-FR"/>
          </w:rPr>
          <w:t xml:space="preserve">sous le numéro </w:t>
        </w:r>
        <w:r w:rsidR="000A1B8B" w:rsidRPr="001C3D8D">
          <w:rPr>
            <w:rFonts w:ascii="Lato" w:hAnsi="Lato"/>
            <w:sz w:val="20"/>
            <w:szCs w:val="20"/>
            <w:lang w:eastAsia="fr-FR"/>
          </w:rPr>
          <w:t xml:space="preserve">70357/RV/2307 </w:t>
        </w:r>
      </w:ins>
      <w:r w:rsidRPr="002B2434">
        <w:rPr>
          <w:rFonts w:ascii="Lato" w:hAnsi="Lato"/>
          <w:sz w:val="20"/>
          <w:szCs w:val="20"/>
          <w:lang w:eastAsia="fr-FR"/>
        </w:rPr>
        <w:t>:</w:t>
      </w:r>
      <w:r>
        <w:rPr>
          <w:rFonts w:ascii="Lato" w:hAnsi="Lato"/>
          <w:sz w:val="20"/>
          <w:szCs w:val="20"/>
          <w:lang w:eastAsia="fr-FR"/>
        </w:rPr>
        <w:t xml:space="preserve"> </w:t>
      </w:r>
    </w:p>
    <w:p w14:paraId="1A573484" w14:textId="480F31A7" w:rsidR="00BE7C0E" w:rsidRPr="002B2434" w:rsidRDefault="0073217B" w:rsidP="00BE7C0E">
      <w:pPr>
        <w:pStyle w:val="Sansinterligne"/>
        <w:jc w:val="both"/>
        <w:rPr>
          <w:rFonts w:ascii="Lato" w:hAnsi="Lato"/>
          <w:sz w:val="20"/>
          <w:szCs w:val="20"/>
          <w:lang w:eastAsia="fr-FR"/>
        </w:rPr>
      </w:pPr>
      <w:ins w:id="55" w:author="CUNHA LOPES Diana [2]" w:date="2023-08-18T12:32:00Z">
        <w:r>
          <w:rPr>
            <w:rFonts w:ascii="Lato" w:hAnsi="Lato"/>
            <w:sz w:val="20"/>
            <w:szCs w:val="20"/>
            <w:lang w:eastAsia="fr-FR"/>
          </w:rPr>
          <w:t xml:space="preserve">- </w:t>
        </w:r>
      </w:ins>
      <w:r w:rsidR="00BE7C0E" w:rsidRPr="002B2434">
        <w:rPr>
          <w:rFonts w:ascii="Lato" w:hAnsi="Lato"/>
          <w:sz w:val="20"/>
          <w:szCs w:val="20"/>
          <w:lang w:eastAsia="fr-FR"/>
        </w:rPr>
        <w:t xml:space="preserve">Par voie électronique : </w:t>
      </w:r>
      <w:ins w:id="56" w:author="CUNHA LOPES Diana [2]" w:date="2023-08-18T12:09:00Z">
        <w:r w:rsidR="000A1B8B" w:rsidRPr="001C3D8D">
          <w:rPr>
            <w:rFonts w:ascii="Lato" w:hAnsi="Lato"/>
            <w:sz w:val="20"/>
            <w:szCs w:val="20"/>
            <w:lang w:eastAsia="fr-FR"/>
          </w:rPr>
          <w:fldChar w:fldCharType="begin"/>
        </w:r>
        <w:r w:rsidR="000A1B8B" w:rsidRPr="000A1B8B">
          <w:rPr>
            <w:rFonts w:ascii="Lato" w:hAnsi="Lato"/>
            <w:sz w:val="20"/>
            <w:szCs w:val="20"/>
            <w:lang w:eastAsia="fr-FR"/>
            <w:rPrChange w:id="57" w:author="CUNHA LOPES Diana [2]" w:date="2023-08-18T12:10:00Z">
              <w:rPr/>
            </w:rPrChange>
          </w:rPr>
          <w:instrText>HYPERLINK "mailto:contact@sasmediationsolution-conso.fr" \t "_blank"</w:instrText>
        </w:r>
        <w:r w:rsidR="000A1B8B" w:rsidRPr="001C3D8D">
          <w:rPr>
            <w:rFonts w:ascii="Lato" w:hAnsi="Lato"/>
            <w:sz w:val="20"/>
            <w:szCs w:val="20"/>
            <w:lang w:eastAsia="fr-FR"/>
          </w:rPr>
        </w:r>
        <w:r w:rsidR="000A1B8B" w:rsidRPr="001C3D8D">
          <w:rPr>
            <w:rFonts w:ascii="Lato" w:hAnsi="Lato"/>
            <w:sz w:val="20"/>
            <w:szCs w:val="20"/>
            <w:lang w:eastAsia="fr-FR"/>
          </w:rPr>
          <w:fldChar w:fldCharType="separate"/>
        </w:r>
        <w:r w:rsidR="000A1B8B" w:rsidRPr="001C3D8D">
          <w:rPr>
            <w:rFonts w:ascii="Lato" w:hAnsi="Lato"/>
            <w:sz w:val="20"/>
            <w:szCs w:val="20"/>
          </w:rPr>
          <w:t>contact@sasmediationsolution-conso.fr</w:t>
        </w:r>
        <w:r w:rsidR="000A1B8B" w:rsidRPr="001C3D8D">
          <w:rPr>
            <w:rFonts w:ascii="Lato" w:hAnsi="Lato"/>
            <w:sz w:val="20"/>
            <w:szCs w:val="20"/>
            <w:lang w:eastAsia="fr-FR"/>
          </w:rPr>
          <w:fldChar w:fldCharType="end"/>
        </w:r>
        <w:r w:rsidR="000A1B8B" w:rsidRPr="001C3D8D" w:rsidDel="000A1B8B">
          <w:rPr>
            <w:rFonts w:ascii="Lato" w:hAnsi="Lato"/>
            <w:sz w:val="20"/>
            <w:szCs w:val="20"/>
            <w:lang w:eastAsia="fr-FR"/>
          </w:rPr>
          <w:t xml:space="preserve"> </w:t>
        </w:r>
      </w:ins>
      <w:del w:id="58" w:author="CUNHA LOPES Diana [2]" w:date="2023-08-18T12:09:00Z">
        <w:r w:rsidR="00BE7C0E" w:rsidRPr="001C3D8D" w:rsidDel="000A1B8B">
          <w:rPr>
            <w:rFonts w:ascii="Lato" w:hAnsi="Lato"/>
            <w:sz w:val="20"/>
            <w:szCs w:val="20"/>
            <w:lang w:eastAsia="fr-FR"/>
          </w:rPr>
          <w:delText>[A compléter]</w:delText>
        </w:r>
      </w:del>
    </w:p>
    <w:p w14:paraId="289CE62C" w14:textId="1DC3FA61" w:rsidR="0073217B" w:rsidRDefault="0073217B" w:rsidP="000A1B8B">
      <w:pPr>
        <w:shd w:val="clear" w:color="auto" w:fill="FFFFFF"/>
        <w:spacing w:after="0" w:line="240" w:lineRule="auto"/>
        <w:jc w:val="both"/>
        <w:textAlignment w:val="baseline"/>
        <w:rPr>
          <w:ins w:id="59" w:author="CUNHA LOPES Diana [2]" w:date="2023-08-18T12:32:00Z"/>
          <w:rFonts w:ascii="Lato" w:hAnsi="Lato"/>
          <w:kern w:val="2"/>
          <w:sz w:val="20"/>
          <w:szCs w:val="20"/>
          <w:lang w:eastAsia="fr-FR"/>
          <w14:ligatures w14:val="standardContextual"/>
        </w:rPr>
      </w:pPr>
      <w:ins w:id="60" w:author="CUNHA LOPES Diana [2]" w:date="2023-08-18T12:32:00Z">
        <w:r>
          <w:rPr>
            <w:rFonts w:ascii="Lato" w:hAnsi="Lato"/>
            <w:kern w:val="2"/>
            <w:sz w:val="20"/>
            <w:szCs w:val="20"/>
            <w:lang w:eastAsia="fr-FR"/>
            <w14:ligatures w14:val="standardContextual"/>
          </w:rPr>
          <w:t xml:space="preserve">- </w:t>
        </w:r>
      </w:ins>
      <w:r w:rsidR="00BE7C0E" w:rsidRPr="001C3D8D">
        <w:rPr>
          <w:rFonts w:ascii="Lato" w:hAnsi="Lato"/>
          <w:kern w:val="2"/>
          <w:sz w:val="20"/>
          <w:szCs w:val="20"/>
          <w:lang w:eastAsia="fr-FR"/>
          <w14:ligatures w14:val="standardContextual"/>
        </w:rPr>
        <w:t xml:space="preserve">Par voie postale : </w:t>
      </w:r>
    </w:p>
    <w:p w14:paraId="4294AA02" w14:textId="6001300A" w:rsidR="000A1B8B" w:rsidRPr="001C3D8D" w:rsidRDefault="000A1B8B" w:rsidP="000A1B8B">
      <w:pPr>
        <w:shd w:val="clear" w:color="auto" w:fill="FFFFFF"/>
        <w:spacing w:after="0" w:line="240" w:lineRule="auto"/>
        <w:jc w:val="both"/>
        <w:textAlignment w:val="baseline"/>
        <w:rPr>
          <w:ins w:id="61" w:author="CUNHA LOPES Diana [2]" w:date="2023-08-18T12:09:00Z"/>
          <w:rFonts w:ascii="Lato" w:hAnsi="Lato"/>
          <w:kern w:val="2"/>
          <w:sz w:val="20"/>
          <w:szCs w:val="20"/>
          <w:lang w:eastAsia="fr-FR"/>
          <w14:ligatures w14:val="standardContextual"/>
        </w:rPr>
      </w:pPr>
      <w:ins w:id="62" w:author="CUNHA LOPES Diana [2]" w:date="2023-08-18T12:09:00Z">
        <w:r w:rsidRPr="001C3D8D">
          <w:rPr>
            <w:rFonts w:ascii="Lato" w:hAnsi="Lato"/>
            <w:kern w:val="2"/>
            <w:sz w:val="20"/>
            <w:szCs w:val="20"/>
            <w:lang w:eastAsia="fr-FR"/>
            <w14:ligatures w14:val="standardContextual"/>
          </w:rPr>
          <w:t>Sas Médiation Solution</w:t>
        </w:r>
      </w:ins>
    </w:p>
    <w:p w14:paraId="5C4ADC20" w14:textId="77777777" w:rsidR="000A1B8B" w:rsidRPr="001C3D8D" w:rsidRDefault="000A1B8B" w:rsidP="000A1B8B">
      <w:pPr>
        <w:shd w:val="clear" w:color="auto" w:fill="FFFFFF"/>
        <w:spacing w:after="0" w:line="240" w:lineRule="auto"/>
        <w:jc w:val="both"/>
        <w:textAlignment w:val="baseline"/>
        <w:rPr>
          <w:ins w:id="63" w:author="CUNHA LOPES Diana [2]" w:date="2023-08-18T12:09:00Z"/>
          <w:rFonts w:ascii="Lato" w:hAnsi="Lato"/>
          <w:kern w:val="2"/>
          <w:sz w:val="20"/>
          <w:szCs w:val="20"/>
          <w:lang w:eastAsia="fr-FR"/>
          <w14:ligatures w14:val="standardContextual"/>
        </w:rPr>
      </w:pPr>
      <w:ins w:id="64" w:author="CUNHA LOPES Diana [2]" w:date="2023-08-18T12:09:00Z">
        <w:r w:rsidRPr="001C3D8D">
          <w:rPr>
            <w:rFonts w:ascii="Lato" w:hAnsi="Lato"/>
            <w:kern w:val="2"/>
            <w:sz w:val="20"/>
            <w:szCs w:val="20"/>
            <w:lang w:eastAsia="fr-FR"/>
            <w14:ligatures w14:val="standardContextual"/>
          </w:rPr>
          <w:t>222 chemin de la bergerie</w:t>
        </w:r>
      </w:ins>
    </w:p>
    <w:p w14:paraId="3EEBA9D1" w14:textId="77777777" w:rsidR="000A1B8B" w:rsidRPr="001C3D8D" w:rsidRDefault="000A1B8B" w:rsidP="000A1B8B">
      <w:pPr>
        <w:shd w:val="clear" w:color="auto" w:fill="FFFFFF"/>
        <w:spacing w:after="0" w:line="240" w:lineRule="auto"/>
        <w:jc w:val="both"/>
        <w:textAlignment w:val="baseline"/>
        <w:rPr>
          <w:ins w:id="65" w:author="CUNHA LOPES Diana [2]" w:date="2023-08-18T12:09:00Z"/>
          <w:rFonts w:ascii="Lato" w:hAnsi="Lato"/>
          <w:kern w:val="2"/>
          <w:sz w:val="20"/>
          <w:szCs w:val="20"/>
          <w:lang w:eastAsia="fr-FR"/>
          <w14:ligatures w14:val="standardContextual"/>
        </w:rPr>
      </w:pPr>
      <w:ins w:id="66" w:author="CUNHA LOPES Diana [2]" w:date="2023-08-18T12:09:00Z">
        <w:r w:rsidRPr="001C3D8D">
          <w:rPr>
            <w:rFonts w:ascii="Lato" w:hAnsi="Lato"/>
            <w:kern w:val="2"/>
            <w:sz w:val="20"/>
            <w:szCs w:val="20"/>
            <w:lang w:eastAsia="fr-FR"/>
            <w14:ligatures w14:val="standardContextual"/>
          </w:rPr>
          <w:t>01800 Saint Jean de Niost</w:t>
        </w:r>
      </w:ins>
    </w:p>
    <w:p w14:paraId="1E867875" w14:textId="2DAAC500" w:rsidR="00BE7C0E" w:rsidRPr="001C3D8D" w:rsidRDefault="000A1B8B" w:rsidP="001C3D8D">
      <w:pPr>
        <w:shd w:val="clear" w:color="auto" w:fill="FFFFFF"/>
        <w:spacing w:after="0" w:line="240" w:lineRule="auto"/>
        <w:jc w:val="both"/>
        <w:textAlignment w:val="baseline"/>
        <w:rPr>
          <w:rFonts w:ascii="Lato" w:hAnsi="Lato"/>
          <w:kern w:val="2"/>
          <w:sz w:val="20"/>
          <w:szCs w:val="20"/>
          <w:lang w:eastAsia="fr-FR"/>
          <w14:ligatures w14:val="standardContextual"/>
        </w:rPr>
      </w:pPr>
      <w:ins w:id="67" w:author="CUNHA LOPES Diana [2]" w:date="2023-08-18T12:09:00Z">
        <w:r w:rsidRPr="001C3D8D">
          <w:rPr>
            <w:rFonts w:ascii="Lato" w:hAnsi="Lato"/>
            <w:kern w:val="2"/>
            <w:sz w:val="20"/>
            <w:szCs w:val="20"/>
            <w:lang w:eastAsia="fr-FR"/>
            <w14:ligatures w14:val="standardContextual"/>
          </w:rPr>
          <w:t xml:space="preserve">Tel. 04 82 53 93 06 </w:t>
        </w:r>
      </w:ins>
      <w:del w:id="68" w:author="CUNHA LOPES Diana [2]" w:date="2023-08-18T12:09:00Z">
        <w:r w:rsidR="00BE7C0E" w:rsidRPr="000A1B8B" w:rsidDel="000A1B8B">
          <w:rPr>
            <w:rFonts w:ascii="Lato" w:hAnsi="Lato"/>
            <w:kern w:val="2"/>
            <w:sz w:val="20"/>
            <w:szCs w:val="20"/>
            <w:lang w:eastAsia="fr-FR"/>
            <w14:ligatures w14:val="standardContextual"/>
            <w:rPrChange w:id="69" w:author="CUNHA LOPES Diana [2]" w:date="2023-08-18T12:10:00Z">
              <w:rPr>
                <w:rFonts w:ascii="Lato" w:hAnsi="Lato"/>
                <w:sz w:val="20"/>
                <w:szCs w:val="20"/>
                <w:highlight w:val="yellow"/>
                <w:lang w:eastAsia="fr-FR"/>
              </w:rPr>
            </w:rPrChange>
          </w:rPr>
          <w:delText>[A compléter]</w:delText>
        </w:r>
        <w:commentRangeEnd w:id="43"/>
        <w:r w:rsidR="00BE7C0E" w:rsidRPr="000A1B8B" w:rsidDel="000A1B8B">
          <w:rPr>
            <w:rFonts w:ascii="Lato" w:hAnsi="Lato"/>
            <w:kern w:val="2"/>
            <w:sz w:val="20"/>
            <w:szCs w:val="20"/>
            <w:lang w:eastAsia="fr-FR"/>
            <w14:ligatures w14:val="standardContextual"/>
            <w:rPrChange w:id="70" w:author="CUNHA LOPES Diana [2]" w:date="2023-08-18T12:10:00Z">
              <w:rPr>
                <w:rStyle w:val="Marquedecommentaire"/>
              </w:rPr>
            </w:rPrChange>
          </w:rPr>
          <w:commentReference w:id="43"/>
        </w:r>
        <w:commentRangeEnd w:id="44"/>
        <w:r w:rsidR="00EC5A91" w:rsidRPr="000A1B8B" w:rsidDel="000A1B8B">
          <w:rPr>
            <w:rFonts w:ascii="Lato" w:hAnsi="Lato"/>
            <w:kern w:val="2"/>
            <w:sz w:val="20"/>
            <w:szCs w:val="20"/>
            <w:lang w:eastAsia="fr-FR"/>
            <w14:ligatures w14:val="standardContextual"/>
            <w:rPrChange w:id="71" w:author="CUNHA LOPES Diana [2]" w:date="2023-08-18T12:10:00Z">
              <w:rPr>
                <w:rStyle w:val="Marquedecommentaire"/>
              </w:rPr>
            </w:rPrChange>
          </w:rPr>
          <w:commentReference w:id="44"/>
        </w:r>
      </w:del>
    </w:p>
    <w:p w14:paraId="77FAA698" w14:textId="7B4CB623" w:rsidR="000A1B8B" w:rsidRDefault="0073217B" w:rsidP="000A1B8B">
      <w:pPr>
        <w:shd w:val="clear" w:color="auto" w:fill="FFFFFF"/>
        <w:spacing w:after="0" w:line="240" w:lineRule="auto"/>
        <w:jc w:val="both"/>
        <w:textAlignment w:val="baseline"/>
        <w:rPr>
          <w:ins w:id="72" w:author="CUNHA LOPES Diana [2]" w:date="2023-08-18T12:12:00Z"/>
          <w:rFonts w:ascii="Lato" w:hAnsi="Lato"/>
          <w:kern w:val="2"/>
          <w:sz w:val="20"/>
          <w:szCs w:val="20"/>
          <w:lang w:eastAsia="fr-FR"/>
          <w14:ligatures w14:val="standardContextual"/>
        </w:rPr>
      </w:pPr>
      <w:ins w:id="73" w:author="CUNHA LOPES Diana [2]" w:date="2023-08-18T12:32:00Z">
        <w:r>
          <w:rPr>
            <w:rFonts w:ascii="Lato" w:hAnsi="Lato"/>
            <w:kern w:val="2"/>
            <w:sz w:val="20"/>
            <w:szCs w:val="20"/>
            <w:lang w:eastAsia="fr-FR"/>
            <w14:ligatures w14:val="standardContextual"/>
          </w:rPr>
          <w:t xml:space="preserve">- </w:t>
        </w:r>
      </w:ins>
      <w:ins w:id="74" w:author="CUNHA LOPES Diana [2]" w:date="2023-08-18T12:10:00Z">
        <w:r w:rsidR="000A1B8B" w:rsidRPr="001C3D8D">
          <w:rPr>
            <w:rFonts w:ascii="Lato" w:hAnsi="Lato"/>
            <w:kern w:val="2"/>
            <w:sz w:val="20"/>
            <w:szCs w:val="20"/>
            <w:lang w:eastAsia="fr-FR"/>
            <w14:ligatures w14:val="standardContextual"/>
          </w:rPr>
          <w:t xml:space="preserve">Soit en remplissant le formulaire en ligne intitulé « </w:t>
        </w:r>
      </w:ins>
      <w:ins w:id="75" w:author="CUNHA LOPES Diana [2]" w:date="2023-08-18T12:12:00Z">
        <w:r w:rsidR="000A1B8B">
          <w:rPr>
            <w:rFonts w:ascii="Lato" w:hAnsi="Lato"/>
            <w:kern w:val="2"/>
            <w:sz w:val="20"/>
            <w:szCs w:val="20"/>
            <w:lang w:eastAsia="fr-FR"/>
            <w14:ligatures w14:val="standardContextual"/>
          </w:rPr>
          <w:fldChar w:fldCharType="begin"/>
        </w:r>
        <w:r w:rsidR="000A1B8B">
          <w:rPr>
            <w:rFonts w:ascii="Lato" w:hAnsi="Lato"/>
            <w:kern w:val="2"/>
            <w:sz w:val="20"/>
            <w:szCs w:val="20"/>
            <w:lang w:eastAsia="fr-FR"/>
            <w14:ligatures w14:val="standardContextual"/>
          </w:rPr>
          <w:instrText>HYPERLINK "https://www.sasmediationsolution-conso.fr/processus-mediation/saisir-le-mediateur"</w:instrText>
        </w:r>
        <w:r w:rsidR="000A1B8B">
          <w:rPr>
            <w:rFonts w:ascii="Lato" w:hAnsi="Lato"/>
            <w:kern w:val="2"/>
            <w:sz w:val="20"/>
            <w:szCs w:val="20"/>
            <w:lang w:eastAsia="fr-FR"/>
            <w14:ligatures w14:val="standardContextual"/>
          </w:rPr>
        </w:r>
        <w:r w:rsidR="000A1B8B">
          <w:rPr>
            <w:rFonts w:ascii="Lato" w:hAnsi="Lato"/>
            <w:kern w:val="2"/>
            <w:sz w:val="20"/>
            <w:szCs w:val="20"/>
            <w:lang w:eastAsia="fr-FR"/>
            <w14:ligatures w14:val="standardContextual"/>
          </w:rPr>
          <w:fldChar w:fldCharType="separate"/>
        </w:r>
        <w:r w:rsidR="000A1B8B" w:rsidRPr="001C3D8D">
          <w:rPr>
            <w:rStyle w:val="Lienhypertexte"/>
            <w:rFonts w:ascii="Lato" w:hAnsi="Lato"/>
            <w:kern w:val="2"/>
            <w:sz w:val="20"/>
            <w:szCs w:val="20"/>
            <w:lang w:eastAsia="fr-FR"/>
            <w14:ligatures w14:val="standardContextual"/>
          </w:rPr>
          <w:t>Saisir le médiateur</w:t>
        </w:r>
        <w:r w:rsidR="000A1B8B">
          <w:rPr>
            <w:rFonts w:ascii="Lato" w:hAnsi="Lato"/>
            <w:kern w:val="2"/>
            <w:sz w:val="20"/>
            <w:szCs w:val="20"/>
            <w:lang w:eastAsia="fr-FR"/>
            <w14:ligatures w14:val="standardContextual"/>
          </w:rPr>
          <w:fldChar w:fldCharType="end"/>
        </w:r>
      </w:ins>
      <w:ins w:id="76" w:author="CUNHA LOPES Diana [2]" w:date="2023-08-18T12:10:00Z">
        <w:r w:rsidR="000A1B8B" w:rsidRPr="001C3D8D">
          <w:rPr>
            <w:rFonts w:ascii="Lato" w:hAnsi="Lato"/>
            <w:kern w:val="2"/>
            <w:sz w:val="20"/>
            <w:szCs w:val="20"/>
            <w:lang w:eastAsia="fr-FR"/>
            <w14:ligatures w14:val="standardContextual"/>
          </w:rPr>
          <w:t xml:space="preserve"> » sur le site </w:t>
        </w:r>
      </w:ins>
      <w:ins w:id="77" w:author="CUNHA LOPES Diana [2]" w:date="2023-08-18T12:12:00Z">
        <w:r w:rsidR="000A1B8B">
          <w:rPr>
            <w:rFonts w:ascii="Lato" w:hAnsi="Lato"/>
            <w:kern w:val="2"/>
            <w:sz w:val="20"/>
            <w:szCs w:val="20"/>
            <w:lang w:eastAsia="fr-FR"/>
            <w14:ligatures w14:val="standardContextual"/>
          </w:rPr>
          <w:fldChar w:fldCharType="begin"/>
        </w:r>
        <w:r w:rsidR="000A1B8B">
          <w:rPr>
            <w:rFonts w:ascii="Lato" w:hAnsi="Lato"/>
            <w:kern w:val="2"/>
            <w:sz w:val="20"/>
            <w:szCs w:val="20"/>
            <w:lang w:eastAsia="fr-FR"/>
            <w14:ligatures w14:val="standardContextual"/>
          </w:rPr>
          <w:instrText>HYPERLINK "</w:instrText>
        </w:r>
        <w:r w:rsidR="000A1B8B" w:rsidRPr="000A1B8B">
          <w:rPr>
            <w:rFonts w:ascii="Lato" w:hAnsi="Lato"/>
            <w:kern w:val="2"/>
            <w:sz w:val="20"/>
            <w:szCs w:val="20"/>
            <w:lang w:eastAsia="fr-FR"/>
            <w14:ligatures w14:val="standardContextual"/>
          </w:rPr>
          <w:instrText>https://www.sasmediationsolution-conso.fr/</w:instrText>
        </w:r>
        <w:r w:rsidR="000A1B8B">
          <w:rPr>
            <w:rFonts w:ascii="Lato" w:hAnsi="Lato"/>
            <w:kern w:val="2"/>
            <w:sz w:val="20"/>
            <w:szCs w:val="20"/>
            <w:lang w:eastAsia="fr-FR"/>
            <w14:ligatures w14:val="standardContextual"/>
          </w:rPr>
          <w:instrText>"</w:instrText>
        </w:r>
        <w:r w:rsidR="000A1B8B">
          <w:rPr>
            <w:rFonts w:ascii="Lato" w:hAnsi="Lato"/>
            <w:kern w:val="2"/>
            <w:sz w:val="20"/>
            <w:szCs w:val="20"/>
            <w:lang w:eastAsia="fr-FR"/>
            <w14:ligatures w14:val="standardContextual"/>
          </w:rPr>
        </w:r>
        <w:r w:rsidR="000A1B8B">
          <w:rPr>
            <w:rFonts w:ascii="Lato" w:hAnsi="Lato"/>
            <w:kern w:val="2"/>
            <w:sz w:val="20"/>
            <w:szCs w:val="20"/>
            <w:lang w:eastAsia="fr-FR"/>
            <w14:ligatures w14:val="standardContextual"/>
          </w:rPr>
          <w:fldChar w:fldCharType="separate"/>
        </w:r>
        <w:r w:rsidR="000A1B8B" w:rsidRPr="00981E90">
          <w:rPr>
            <w:rStyle w:val="Lienhypertexte"/>
            <w:rFonts w:ascii="Lato" w:hAnsi="Lato"/>
            <w:kern w:val="2"/>
            <w:sz w:val="20"/>
            <w:szCs w:val="20"/>
            <w:lang w:eastAsia="fr-FR"/>
            <w14:ligatures w14:val="standardContextual"/>
          </w:rPr>
          <w:t>https://www.sasmediationsolution-conso.fr/</w:t>
        </w:r>
        <w:r w:rsidR="000A1B8B">
          <w:rPr>
            <w:rFonts w:ascii="Lato" w:hAnsi="Lato"/>
            <w:kern w:val="2"/>
            <w:sz w:val="20"/>
            <w:szCs w:val="20"/>
            <w:lang w:eastAsia="fr-FR"/>
            <w14:ligatures w14:val="standardContextual"/>
          </w:rPr>
          <w:fldChar w:fldCharType="end"/>
        </w:r>
        <w:r w:rsidR="000A1B8B">
          <w:rPr>
            <w:rFonts w:ascii="Lato" w:hAnsi="Lato"/>
            <w:kern w:val="2"/>
            <w:sz w:val="20"/>
            <w:szCs w:val="20"/>
            <w:lang w:eastAsia="fr-FR"/>
            <w14:ligatures w14:val="standardContextual"/>
          </w:rPr>
          <w:t xml:space="preserve"> </w:t>
        </w:r>
      </w:ins>
    </w:p>
    <w:p w14:paraId="02B55F7A" w14:textId="77777777" w:rsidR="000A1B8B" w:rsidRDefault="000A1B8B" w:rsidP="000A1B8B">
      <w:pPr>
        <w:shd w:val="clear" w:color="auto" w:fill="FFFFFF"/>
        <w:spacing w:after="0" w:line="240" w:lineRule="auto"/>
        <w:jc w:val="both"/>
        <w:textAlignment w:val="baseline"/>
        <w:rPr>
          <w:ins w:id="78" w:author="CUNHA LOPES Diana [2]" w:date="2023-08-18T12:12:00Z"/>
          <w:rFonts w:ascii="Lato" w:hAnsi="Lato"/>
          <w:kern w:val="2"/>
          <w:sz w:val="20"/>
          <w:szCs w:val="20"/>
          <w:lang w:eastAsia="fr-FR"/>
          <w14:ligatures w14:val="standardContextual"/>
        </w:rPr>
      </w:pPr>
    </w:p>
    <w:p w14:paraId="574DFD2A" w14:textId="491D438D" w:rsidR="000A1B8B" w:rsidRPr="001C3D8D" w:rsidRDefault="000A1B8B" w:rsidP="000A1B8B">
      <w:pPr>
        <w:shd w:val="clear" w:color="auto" w:fill="FFFFFF"/>
        <w:spacing w:after="0" w:line="240" w:lineRule="auto"/>
        <w:jc w:val="both"/>
        <w:textAlignment w:val="baseline"/>
        <w:rPr>
          <w:ins w:id="79" w:author="CUNHA LOPES Diana [2]" w:date="2023-08-18T12:10:00Z"/>
          <w:rFonts w:ascii="Lato" w:hAnsi="Lato"/>
          <w:kern w:val="2"/>
          <w:sz w:val="20"/>
          <w:szCs w:val="20"/>
          <w:lang w:eastAsia="fr-FR"/>
          <w14:ligatures w14:val="standardContextual"/>
        </w:rPr>
      </w:pPr>
      <w:ins w:id="80" w:author="CUNHA LOPES Diana [2]" w:date="2023-08-18T12:10:00Z">
        <w:r w:rsidRPr="001C3D8D">
          <w:rPr>
            <w:rFonts w:ascii="Lato" w:hAnsi="Lato"/>
            <w:kern w:val="2"/>
            <w:sz w:val="20"/>
            <w:szCs w:val="20"/>
            <w:lang w:eastAsia="fr-FR"/>
            <w14:ligatures w14:val="standardContextual"/>
          </w:rPr>
          <w:t>Quel que soit le moyen de saisine utilisé, la demande doit impérativement contenir :</w:t>
        </w:r>
      </w:ins>
    </w:p>
    <w:p w14:paraId="65F62699" w14:textId="548C44E4" w:rsidR="000A1B8B" w:rsidRPr="001C3D8D" w:rsidRDefault="000A1B8B" w:rsidP="000A1B8B">
      <w:pPr>
        <w:shd w:val="clear" w:color="auto" w:fill="FFFFFF"/>
        <w:spacing w:after="0" w:line="240" w:lineRule="auto"/>
        <w:jc w:val="both"/>
        <w:textAlignment w:val="baseline"/>
        <w:rPr>
          <w:ins w:id="81" w:author="CUNHA LOPES Diana [2]" w:date="2023-08-18T12:10:00Z"/>
          <w:rFonts w:ascii="Lato" w:hAnsi="Lato"/>
          <w:kern w:val="2"/>
          <w:sz w:val="20"/>
          <w:szCs w:val="20"/>
          <w:lang w:eastAsia="fr-FR"/>
          <w14:ligatures w14:val="standardContextual"/>
        </w:rPr>
      </w:pPr>
      <w:ins w:id="82" w:author="CUNHA LOPES Diana [2]" w:date="2023-08-18T12:10:00Z">
        <w:r w:rsidRPr="001C3D8D">
          <w:rPr>
            <w:rFonts w:ascii="Lato" w:hAnsi="Lato"/>
            <w:kern w:val="2"/>
            <w:sz w:val="20"/>
            <w:szCs w:val="20"/>
            <w:lang w:eastAsia="fr-FR"/>
            <w14:ligatures w14:val="standardContextual"/>
          </w:rPr>
          <w:t xml:space="preserve">- </w:t>
        </w:r>
      </w:ins>
      <w:ins w:id="83" w:author="CUNHA LOPES Diana [2]" w:date="2023-08-18T12:11:00Z">
        <w:r>
          <w:rPr>
            <w:rFonts w:ascii="Lato" w:hAnsi="Lato"/>
            <w:kern w:val="2"/>
            <w:sz w:val="20"/>
            <w:szCs w:val="20"/>
            <w:lang w:eastAsia="fr-FR"/>
            <w14:ligatures w14:val="standardContextual"/>
          </w:rPr>
          <w:t>l</w:t>
        </w:r>
      </w:ins>
      <w:ins w:id="84" w:author="CUNHA LOPES Diana [2]" w:date="2023-08-18T12:10:00Z">
        <w:r w:rsidRPr="001C3D8D">
          <w:rPr>
            <w:rFonts w:ascii="Lato" w:hAnsi="Lato"/>
            <w:kern w:val="2"/>
            <w:sz w:val="20"/>
            <w:szCs w:val="20"/>
            <w:lang w:eastAsia="fr-FR"/>
            <w14:ligatures w14:val="standardContextual"/>
          </w:rPr>
          <w:t>es coordonnées postales, téléphoniques et électroniques du demandeur,</w:t>
        </w:r>
      </w:ins>
    </w:p>
    <w:p w14:paraId="2F339C77" w14:textId="225A8FC1" w:rsidR="000A1B8B" w:rsidRPr="001C3D8D" w:rsidRDefault="000A1B8B" w:rsidP="000A1B8B">
      <w:pPr>
        <w:shd w:val="clear" w:color="auto" w:fill="FFFFFF"/>
        <w:spacing w:after="0" w:line="240" w:lineRule="auto"/>
        <w:jc w:val="both"/>
        <w:textAlignment w:val="baseline"/>
        <w:rPr>
          <w:ins w:id="85" w:author="CUNHA LOPES Diana [2]" w:date="2023-08-18T12:10:00Z"/>
          <w:rFonts w:ascii="Lato" w:hAnsi="Lato"/>
          <w:kern w:val="2"/>
          <w:sz w:val="20"/>
          <w:szCs w:val="20"/>
          <w:lang w:eastAsia="fr-FR"/>
          <w14:ligatures w14:val="standardContextual"/>
        </w:rPr>
      </w:pPr>
      <w:ins w:id="86" w:author="CUNHA LOPES Diana [2]" w:date="2023-08-18T12:10:00Z">
        <w:r w:rsidRPr="001C3D8D">
          <w:rPr>
            <w:rFonts w:ascii="Lato" w:hAnsi="Lato"/>
            <w:kern w:val="2"/>
            <w:sz w:val="20"/>
            <w:szCs w:val="20"/>
            <w:lang w:eastAsia="fr-FR"/>
            <w14:ligatures w14:val="standardContextual"/>
          </w:rPr>
          <w:t xml:space="preserve">- </w:t>
        </w:r>
      </w:ins>
      <w:ins w:id="87" w:author="CUNHA LOPES Diana [2]" w:date="2023-08-18T12:11:00Z">
        <w:r>
          <w:rPr>
            <w:rFonts w:ascii="Lato" w:hAnsi="Lato"/>
            <w:kern w:val="2"/>
            <w:sz w:val="20"/>
            <w:szCs w:val="20"/>
            <w:lang w:eastAsia="fr-FR"/>
            <w14:ligatures w14:val="standardContextual"/>
          </w:rPr>
          <w:t>l</w:t>
        </w:r>
      </w:ins>
      <w:ins w:id="88" w:author="CUNHA LOPES Diana [2]" w:date="2023-08-18T12:10:00Z">
        <w:r w:rsidRPr="001C3D8D">
          <w:rPr>
            <w:rFonts w:ascii="Lato" w:hAnsi="Lato"/>
            <w:kern w:val="2"/>
            <w:sz w:val="20"/>
            <w:szCs w:val="20"/>
            <w:lang w:eastAsia="fr-FR"/>
            <w14:ligatures w14:val="standardContextual"/>
          </w:rPr>
          <w:t>e nom et l’adresse et le numéro d’enregistrement chez Sas Médiation Solution, du professionnel concerné,</w:t>
        </w:r>
      </w:ins>
    </w:p>
    <w:p w14:paraId="6A0655BF" w14:textId="3EB47F32" w:rsidR="000A1B8B" w:rsidRPr="001C3D8D" w:rsidRDefault="000A1B8B" w:rsidP="000A1B8B">
      <w:pPr>
        <w:shd w:val="clear" w:color="auto" w:fill="FFFFFF"/>
        <w:spacing w:after="0" w:line="240" w:lineRule="auto"/>
        <w:jc w:val="both"/>
        <w:textAlignment w:val="baseline"/>
        <w:rPr>
          <w:ins w:id="89" w:author="CUNHA LOPES Diana [2]" w:date="2023-08-18T12:10:00Z"/>
          <w:rFonts w:ascii="Lato" w:hAnsi="Lato"/>
          <w:kern w:val="2"/>
          <w:sz w:val="20"/>
          <w:szCs w:val="20"/>
          <w:lang w:eastAsia="fr-FR"/>
          <w14:ligatures w14:val="standardContextual"/>
        </w:rPr>
      </w:pPr>
      <w:ins w:id="90" w:author="CUNHA LOPES Diana [2]" w:date="2023-08-18T12:10:00Z">
        <w:r w:rsidRPr="001C3D8D">
          <w:rPr>
            <w:rFonts w:ascii="Lato" w:hAnsi="Lato"/>
            <w:kern w:val="2"/>
            <w:sz w:val="20"/>
            <w:szCs w:val="20"/>
            <w:lang w:eastAsia="fr-FR"/>
            <w14:ligatures w14:val="standardContextual"/>
          </w:rPr>
          <w:t xml:space="preserve">- </w:t>
        </w:r>
      </w:ins>
      <w:ins w:id="91" w:author="CUNHA LOPES Diana [2]" w:date="2023-08-18T12:11:00Z">
        <w:r>
          <w:rPr>
            <w:rFonts w:ascii="Lato" w:hAnsi="Lato"/>
            <w:kern w:val="2"/>
            <w:sz w:val="20"/>
            <w:szCs w:val="20"/>
            <w:lang w:eastAsia="fr-FR"/>
            <w14:ligatures w14:val="standardContextual"/>
          </w:rPr>
          <w:t>u</w:t>
        </w:r>
      </w:ins>
      <w:ins w:id="92" w:author="CUNHA LOPES Diana [2]" w:date="2023-08-18T12:10:00Z">
        <w:r w:rsidRPr="001C3D8D">
          <w:rPr>
            <w:rFonts w:ascii="Lato" w:hAnsi="Lato"/>
            <w:kern w:val="2"/>
            <w:sz w:val="20"/>
            <w:szCs w:val="20"/>
            <w:lang w:eastAsia="fr-FR"/>
            <w14:ligatures w14:val="standardContextual"/>
          </w:rPr>
          <w:t>n exposé succinct des faits. Le consommateur précisera au médiateur ce qu’il attend de cette médiation et pourquoi,</w:t>
        </w:r>
      </w:ins>
    </w:p>
    <w:p w14:paraId="10147C65" w14:textId="3A530EC1" w:rsidR="000A1B8B" w:rsidRPr="001C3D8D" w:rsidRDefault="000A1B8B" w:rsidP="000A1B8B">
      <w:pPr>
        <w:shd w:val="clear" w:color="auto" w:fill="FFFFFF"/>
        <w:spacing w:after="0" w:line="240" w:lineRule="auto"/>
        <w:jc w:val="both"/>
        <w:textAlignment w:val="baseline"/>
        <w:rPr>
          <w:ins w:id="93" w:author="CUNHA LOPES Diana [2]" w:date="2023-08-18T12:10:00Z"/>
          <w:rFonts w:ascii="Lato" w:hAnsi="Lato"/>
          <w:kern w:val="2"/>
          <w:sz w:val="20"/>
          <w:szCs w:val="20"/>
          <w:lang w:eastAsia="fr-FR"/>
          <w14:ligatures w14:val="standardContextual"/>
        </w:rPr>
      </w:pPr>
      <w:ins w:id="94" w:author="CUNHA LOPES Diana [2]" w:date="2023-08-18T12:10:00Z">
        <w:r w:rsidRPr="001C3D8D">
          <w:rPr>
            <w:rFonts w:ascii="Lato" w:hAnsi="Lato"/>
            <w:kern w:val="2"/>
            <w:sz w:val="20"/>
            <w:szCs w:val="20"/>
            <w:lang w:eastAsia="fr-FR"/>
            <w14:ligatures w14:val="standardContextual"/>
          </w:rPr>
          <w:t xml:space="preserve">- </w:t>
        </w:r>
      </w:ins>
      <w:ins w:id="95" w:author="CUNHA LOPES Diana [2]" w:date="2023-08-18T12:11:00Z">
        <w:r>
          <w:rPr>
            <w:rFonts w:ascii="Lato" w:hAnsi="Lato"/>
            <w:kern w:val="2"/>
            <w:sz w:val="20"/>
            <w:szCs w:val="20"/>
            <w:lang w:eastAsia="fr-FR"/>
            <w14:ligatures w14:val="standardContextual"/>
          </w:rPr>
          <w:t>c</w:t>
        </w:r>
      </w:ins>
      <w:ins w:id="96" w:author="CUNHA LOPES Diana [2]" w:date="2023-08-18T12:10:00Z">
        <w:r w:rsidRPr="001C3D8D">
          <w:rPr>
            <w:rFonts w:ascii="Lato" w:hAnsi="Lato"/>
            <w:kern w:val="2"/>
            <w:sz w:val="20"/>
            <w:szCs w:val="20"/>
            <w:lang w:eastAsia="fr-FR"/>
            <w14:ligatures w14:val="standardContextual"/>
          </w:rPr>
          <w:t>opie de la réclamation préalable,</w:t>
        </w:r>
      </w:ins>
    </w:p>
    <w:p w14:paraId="7CF4F9C4" w14:textId="1BF7E8D6" w:rsidR="000A1B8B" w:rsidRPr="001C3D8D" w:rsidRDefault="000A1B8B" w:rsidP="000A1B8B">
      <w:pPr>
        <w:shd w:val="clear" w:color="auto" w:fill="FFFFFF"/>
        <w:spacing w:after="0" w:line="240" w:lineRule="auto"/>
        <w:jc w:val="both"/>
        <w:textAlignment w:val="baseline"/>
        <w:rPr>
          <w:ins w:id="97" w:author="CUNHA LOPES Diana [2]" w:date="2023-08-18T12:10:00Z"/>
          <w:rFonts w:ascii="Lato" w:hAnsi="Lato"/>
          <w:kern w:val="2"/>
          <w:sz w:val="20"/>
          <w:szCs w:val="20"/>
          <w:lang w:eastAsia="fr-FR"/>
          <w14:ligatures w14:val="standardContextual"/>
        </w:rPr>
      </w:pPr>
      <w:ins w:id="98" w:author="CUNHA LOPES Diana [2]" w:date="2023-08-18T12:10:00Z">
        <w:r w:rsidRPr="001C3D8D">
          <w:rPr>
            <w:rFonts w:ascii="Lato" w:hAnsi="Lato"/>
            <w:kern w:val="2"/>
            <w:sz w:val="20"/>
            <w:szCs w:val="20"/>
            <w:lang w:eastAsia="fr-FR"/>
            <w14:ligatures w14:val="standardContextual"/>
          </w:rPr>
          <w:t xml:space="preserve">- </w:t>
        </w:r>
      </w:ins>
      <w:ins w:id="99" w:author="CUNHA LOPES Diana [2]" w:date="2023-08-18T12:11:00Z">
        <w:r>
          <w:rPr>
            <w:rFonts w:ascii="Lato" w:hAnsi="Lato"/>
            <w:kern w:val="2"/>
            <w:sz w:val="20"/>
            <w:szCs w:val="20"/>
            <w:lang w:eastAsia="fr-FR"/>
            <w14:ligatures w14:val="standardContextual"/>
          </w:rPr>
          <w:t>t</w:t>
        </w:r>
      </w:ins>
      <w:ins w:id="100" w:author="CUNHA LOPES Diana [2]" w:date="2023-08-18T12:10:00Z">
        <w:r w:rsidRPr="001C3D8D">
          <w:rPr>
            <w:rFonts w:ascii="Lato" w:hAnsi="Lato"/>
            <w:kern w:val="2"/>
            <w:sz w:val="20"/>
            <w:szCs w:val="20"/>
            <w:lang w:eastAsia="fr-FR"/>
            <w14:ligatures w14:val="standardContextual"/>
          </w:rPr>
          <w:t>ous documents permettant l’instruction de la demande (bon de commande, facture, justificatif de paiement, etc.)</w:t>
        </w:r>
      </w:ins>
      <w:ins w:id="101" w:author="CUNHA LOPES Diana [2]" w:date="2023-08-18T12:32:00Z">
        <w:r w:rsidR="00DA57E5">
          <w:rPr>
            <w:rFonts w:ascii="Lato" w:hAnsi="Lato"/>
            <w:kern w:val="2"/>
            <w:sz w:val="20"/>
            <w:szCs w:val="20"/>
            <w:lang w:eastAsia="fr-FR"/>
            <w14:ligatures w14:val="standardContextual"/>
          </w:rPr>
          <w:t>.</w:t>
        </w:r>
      </w:ins>
    </w:p>
    <w:p w14:paraId="5D1ED48E" w14:textId="77777777" w:rsidR="000A1B8B" w:rsidRDefault="000A1B8B" w:rsidP="000A1B8B">
      <w:pPr>
        <w:shd w:val="clear" w:color="auto" w:fill="FFFFFF"/>
        <w:spacing w:after="0" w:line="240" w:lineRule="auto"/>
        <w:jc w:val="both"/>
        <w:textAlignment w:val="baseline"/>
        <w:rPr>
          <w:ins w:id="102" w:author="CUNHA LOPES Diana [2]" w:date="2023-08-18T12:10:00Z"/>
          <w:rFonts w:ascii="Verdana" w:eastAsia="Times New Roman" w:hAnsi="Verdana" w:cs="Tahoma"/>
          <w:color w:val="000000"/>
          <w:sz w:val="24"/>
          <w:szCs w:val="24"/>
          <w:lang w:eastAsia="fr-FR"/>
        </w:rPr>
      </w:pPr>
    </w:p>
    <w:p w14:paraId="073E84F3" w14:textId="33EC5C00" w:rsidR="000A1B8B" w:rsidDel="000A1B8B" w:rsidRDefault="000A1B8B" w:rsidP="00BE7C0E">
      <w:pPr>
        <w:pStyle w:val="Sansinterligne"/>
        <w:jc w:val="both"/>
        <w:rPr>
          <w:del w:id="103" w:author="CUNHA LOPES Diana [2]" w:date="2023-08-18T12:10:00Z"/>
          <w:rFonts w:ascii="Lato" w:hAnsi="Lato"/>
          <w:sz w:val="20"/>
          <w:szCs w:val="20"/>
          <w:lang w:eastAsia="fr-FR"/>
        </w:rPr>
      </w:pPr>
    </w:p>
    <w:p w14:paraId="3AB9D7B9" w14:textId="796EA936" w:rsidR="00BE7C0E" w:rsidRDefault="004E7D78" w:rsidP="00BE7C0E">
      <w:pPr>
        <w:pStyle w:val="Sansinterligne"/>
        <w:jc w:val="both"/>
        <w:rPr>
          <w:rFonts w:ascii="Lato" w:hAnsi="Lato"/>
          <w:kern w:val="0"/>
          <w:sz w:val="20"/>
          <w:szCs w:val="20"/>
          <w:lang w:eastAsia="fr-FR"/>
        </w:rPr>
      </w:pPr>
      <w:r>
        <w:rPr>
          <w:rFonts w:ascii="Lato" w:hAnsi="Lato"/>
          <w:kern w:val="0"/>
          <w:sz w:val="20"/>
          <w:szCs w:val="20"/>
          <w:lang w:eastAsia="fr-FR"/>
        </w:rPr>
        <w:t xml:space="preserve">Le </w:t>
      </w:r>
      <w:r>
        <w:rPr>
          <w:rFonts w:ascii="Lato" w:hAnsi="Lato"/>
          <w:sz w:val="20"/>
          <w:szCs w:val="20"/>
          <w:lang w:eastAsia="fr-FR"/>
        </w:rPr>
        <w:t>Client</w:t>
      </w:r>
      <w:r w:rsidRPr="004935CE">
        <w:rPr>
          <w:rFonts w:ascii="Lato" w:hAnsi="Lato"/>
          <w:kern w:val="0"/>
          <w:sz w:val="20"/>
          <w:szCs w:val="20"/>
          <w:lang w:eastAsia="fr-FR"/>
        </w:rPr>
        <w:t xml:space="preserve"> </w:t>
      </w:r>
      <w:r w:rsidR="00BE7C0E" w:rsidRPr="004935CE">
        <w:rPr>
          <w:rFonts w:ascii="Lato" w:hAnsi="Lato"/>
          <w:kern w:val="0"/>
          <w:sz w:val="20"/>
          <w:szCs w:val="20"/>
          <w:lang w:eastAsia="fr-FR"/>
        </w:rPr>
        <w:t>a</w:t>
      </w:r>
      <w:r w:rsidR="00BE7C0E">
        <w:rPr>
          <w:rFonts w:ascii="Lato" w:hAnsi="Lato"/>
          <w:kern w:val="0"/>
          <w:sz w:val="20"/>
          <w:szCs w:val="20"/>
          <w:lang w:eastAsia="fr-FR"/>
        </w:rPr>
        <w:t xml:space="preserve"> donc</w:t>
      </w:r>
      <w:r w:rsidR="00BE7C0E" w:rsidRPr="004935CE">
        <w:rPr>
          <w:rFonts w:ascii="Lato" w:hAnsi="Lato"/>
          <w:kern w:val="0"/>
          <w:sz w:val="20"/>
          <w:szCs w:val="20"/>
          <w:lang w:eastAsia="fr-FR"/>
        </w:rPr>
        <w:t xml:space="preserve"> la possibilité, avant toute action en justice, de rechercher une solution amiable notamment avec l'aide</w:t>
      </w:r>
      <w:ins w:id="104" w:author="CUNHA LOPES Diana [2]" w:date="2023-08-18T12:10:00Z">
        <w:r w:rsidR="000A1B8B">
          <w:rPr>
            <w:rFonts w:ascii="Lato" w:hAnsi="Lato"/>
            <w:kern w:val="0"/>
            <w:sz w:val="20"/>
            <w:szCs w:val="20"/>
            <w:lang w:eastAsia="fr-FR"/>
          </w:rPr>
          <w:t xml:space="preserve"> </w:t>
        </w:r>
      </w:ins>
      <w:del w:id="105" w:author="CUNHA LOPES Diana [2]" w:date="2023-08-18T12:10:00Z">
        <w:r w:rsidR="00BE7C0E" w:rsidRPr="004935CE" w:rsidDel="000A1B8B">
          <w:rPr>
            <w:rFonts w:ascii="Lato" w:hAnsi="Lato"/>
            <w:kern w:val="0"/>
            <w:sz w:val="20"/>
            <w:szCs w:val="20"/>
            <w:lang w:eastAsia="fr-FR"/>
          </w:rPr>
          <w:delText xml:space="preserve"> </w:delText>
        </w:r>
      </w:del>
      <w:r w:rsidR="00BE7C0E" w:rsidRPr="004935CE">
        <w:rPr>
          <w:rFonts w:ascii="Lato" w:hAnsi="Lato"/>
          <w:kern w:val="0"/>
          <w:sz w:val="20"/>
          <w:szCs w:val="20"/>
          <w:lang w:eastAsia="fr-FR"/>
        </w:rPr>
        <w:t>d'une association professionnelle de la branche,</w:t>
      </w:r>
      <w:r w:rsidR="00BE7C0E">
        <w:rPr>
          <w:rFonts w:ascii="Lato" w:hAnsi="Lato"/>
          <w:kern w:val="0"/>
          <w:sz w:val="20"/>
          <w:szCs w:val="20"/>
          <w:lang w:eastAsia="fr-FR"/>
        </w:rPr>
        <w:t xml:space="preserve"> </w:t>
      </w:r>
      <w:r w:rsidR="00BE7C0E" w:rsidRPr="004935CE">
        <w:rPr>
          <w:rFonts w:ascii="Lato" w:hAnsi="Lato"/>
          <w:kern w:val="0"/>
          <w:sz w:val="20"/>
          <w:szCs w:val="20"/>
          <w:lang w:eastAsia="fr-FR"/>
        </w:rPr>
        <w:t>d'une association de consommateurs,</w:t>
      </w:r>
      <w:r w:rsidR="00BE7C0E">
        <w:rPr>
          <w:rFonts w:ascii="Lato" w:hAnsi="Lato"/>
          <w:kern w:val="0"/>
          <w:sz w:val="20"/>
          <w:szCs w:val="20"/>
          <w:lang w:eastAsia="fr-FR"/>
        </w:rPr>
        <w:t xml:space="preserve"> </w:t>
      </w:r>
      <w:r w:rsidR="00BE7C0E" w:rsidRPr="004935CE">
        <w:rPr>
          <w:rFonts w:ascii="Lato" w:hAnsi="Lato"/>
          <w:kern w:val="0"/>
          <w:sz w:val="20"/>
          <w:szCs w:val="20"/>
          <w:lang w:eastAsia="fr-FR"/>
        </w:rPr>
        <w:t>ou de tout autre conseil de son choix.</w:t>
      </w:r>
    </w:p>
    <w:p w14:paraId="0991C8A2" w14:textId="77777777" w:rsidR="00BB6E06" w:rsidRPr="002B2434" w:rsidRDefault="00BB6E06" w:rsidP="00BB6E06">
      <w:pPr>
        <w:pStyle w:val="Sansinterligne"/>
        <w:jc w:val="both"/>
        <w:rPr>
          <w:rFonts w:ascii="Lato" w:hAnsi="Lato"/>
          <w:sz w:val="20"/>
          <w:szCs w:val="20"/>
          <w:lang w:eastAsia="fr-FR"/>
        </w:rPr>
      </w:pPr>
      <w:r w:rsidRPr="002B2434">
        <w:rPr>
          <w:rFonts w:ascii="Lato" w:hAnsi="Lato"/>
          <w:sz w:val="20"/>
          <w:szCs w:val="20"/>
          <w:lang w:eastAsia="fr-FR"/>
        </w:rPr>
        <w:br/>
      </w:r>
      <w:r>
        <w:rPr>
          <w:rFonts w:ascii="Lato" w:hAnsi="Lato"/>
          <w:sz w:val="20"/>
          <w:szCs w:val="20"/>
          <w:lang w:eastAsia="fr-FR"/>
        </w:rPr>
        <w:t>Le Client</w:t>
      </w:r>
      <w:r w:rsidRPr="002B2434">
        <w:rPr>
          <w:rFonts w:ascii="Lato" w:hAnsi="Lato"/>
          <w:sz w:val="20"/>
          <w:szCs w:val="20"/>
          <w:lang w:eastAsia="fr-FR"/>
        </w:rPr>
        <w:t xml:space="preserve"> est informé qu’il peut en tout état de cause recourir à une médiation conventionnelle notamment auprès de la Commission de la médiation de la consommation ou auprès des instances de médiation sectorielle existante ou à tout mode alternatif de règlement des différends en cas de contestation</w:t>
      </w:r>
      <w:r>
        <w:rPr>
          <w:rFonts w:ascii="Lato" w:hAnsi="Lato"/>
          <w:sz w:val="20"/>
          <w:szCs w:val="20"/>
          <w:lang w:eastAsia="fr-FR"/>
        </w:rPr>
        <w:t xml:space="preserve">, comme la plateforme européenne de RLL : </w:t>
      </w:r>
      <w:hyperlink r:id="rId24" w:history="1">
        <w:r w:rsidRPr="00DD074F">
          <w:rPr>
            <w:rStyle w:val="Lienhypertexte"/>
            <w:rFonts w:ascii="Lato" w:hAnsi="Lato"/>
            <w:sz w:val="20"/>
            <w:szCs w:val="20"/>
            <w:lang w:eastAsia="fr-FR"/>
          </w:rPr>
          <w:t>https://ec.europa.eu/consumers/odr/main/index.cfm?event=main.home2.show&amp;lng=FR</w:t>
        </w:r>
      </w:hyperlink>
      <w:r w:rsidRPr="002B2434">
        <w:rPr>
          <w:rFonts w:ascii="Lato" w:hAnsi="Lato"/>
          <w:sz w:val="20"/>
          <w:szCs w:val="20"/>
          <w:lang w:eastAsia="fr-FR"/>
        </w:rPr>
        <w:t>.</w:t>
      </w:r>
    </w:p>
    <w:p w14:paraId="0BF322FC" w14:textId="77777777" w:rsidR="00BB6E06" w:rsidRDefault="00BB6E06" w:rsidP="00BE7C0E">
      <w:pPr>
        <w:pStyle w:val="Sansinterligne"/>
        <w:jc w:val="both"/>
        <w:rPr>
          <w:rFonts w:ascii="Lato" w:hAnsi="Lato"/>
          <w:kern w:val="0"/>
          <w:sz w:val="20"/>
          <w:szCs w:val="20"/>
          <w:lang w:eastAsia="fr-FR"/>
        </w:rPr>
      </w:pPr>
    </w:p>
    <w:p w14:paraId="370676BF" w14:textId="4D905644" w:rsidR="00BE7C0E" w:rsidRDefault="00BE7C0E" w:rsidP="00BE7C0E">
      <w:pPr>
        <w:pStyle w:val="Sansinterligne"/>
        <w:jc w:val="both"/>
        <w:rPr>
          <w:rFonts w:ascii="Lato" w:hAnsi="Lato"/>
          <w:kern w:val="0"/>
          <w:sz w:val="20"/>
          <w:szCs w:val="20"/>
          <w:lang w:eastAsia="fr-FR"/>
        </w:rPr>
      </w:pPr>
      <w:r w:rsidRPr="004935CE">
        <w:rPr>
          <w:rFonts w:ascii="Lato" w:hAnsi="Lato"/>
          <w:kern w:val="0"/>
          <w:sz w:val="20"/>
          <w:szCs w:val="20"/>
          <w:lang w:eastAsia="fr-FR"/>
        </w:rPr>
        <w:t xml:space="preserve">Il est rappelé que la recherche de la solution amiable n'interrompt pas le "bref délai" de la garantie légale, ni la durée de la garantie contractuelle. Il est rappelé qu'en règle générale et sous réserve de l'appréciation des Tribunaux, le respect </w:t>
      </w:r>
      <w:r w:rsidRPr="004935CE">
        <w:rPr>
          <w:rFonts w:ascii="Lato" w:hAnsi="Lato"/>
          <w:kern w:val="0"/>
          <w:sz w:val="20"/>
          <w:szCs w:val="20"/>
          <w:lang w:eastAsia="fr-FR"/>
        </w:rPr>
        <w:lastRenderedPageBreak/>
        <w:t xml:space="preserve">des dispositions des présentes </w:t>
      </w:r>
      <w:r w:rsidR="0077097D">
        <w:rPr>
          <w:rFonts w:ascii="Lato" w:hAnsi="Lato"/>
          <w:kern w:val="0"/>
          <w:sz w:val="20"/>
          <w:szCs w:val="20"/>
          <w:lang w:eastAsia="fr-FR"/>
        </w:rPr>
        <w:t>CGV</w:t>
      </w:r>
      <w:r w:rsidRPr="004935CE">
        <w:rPr>
          <w:rFonts w:ascii="Lato" w:hAnsi="Lato"/>
          <w:kern w:val="0"/>
          <w:sz w:val="20"/>
          <w:szCs w:val="20"/>
          <w:lang w:eastAsia="fr-FR"/>
        </w:rPr>
        <w:t xml:space="preserve"> relatives à la garantie contractuelle suppose que le client honore ses engagements financiers envers </w:t>
      </w:r>
      <w:r>
        <w:rPr>
          <w:rFonts w:ascii="Lato" w:hAnsi="Lato"/>
          <w:kern w:val="0"/>
          <w:sz w:val="20"/>
          <w:szCs w:val="20"/>
          <w:lang w:eastAsia="fr-FR"/>
        </w:rPr>
        <w:t>le Vendeur</w:t>
      </w:r>
      <w:r w:rsidR="0077097D">
        <w:rPr>
          <w:rFonts w:ascii="Lato" w:hAnsi="Lato"/>
          <w:kern w:val="0"/>
          <w:sz w:val="20"/>
          <w:szCs w:val="20"/>
          <w:lang w:eastAsia="fr-FR"/>
        </w:rPr>
        <w:t>.</w:t>
      </w:r>
    </w:p>
    <w:p w14:paraId="0E066098" w14:textId="77777777" w:rsidR="00BE7C0E" w:rsidRDefault="00BE7C0E" w:rsidP="00BE7C0E">
      <w:pPr>
        <w:pStyle w:val="Sansinterligne"/>
        <w:jc w:val="both"/>
        <w:rPr>
          <w:rFonts w:ascii="Lato" w:hAnsi="Lato"/>
          <w:sz w:val="20"/>
          <w:szCs w:val="20"/>
          <w:lang w:eastAsia="fr-FR"/>
        </w:rPr>
      </w:pPr>
      <w:r w:rsidRPr="002B2434">
        <w:rPr>
          <w:rFonts w:ascii="Lato" w:hAnsi="Lato"/>
          <w:sz w:val="20"/>
          <w:szCs w:val="20"/>
          <w:lang w:eastAsia="fr-FR"/>
        </w:rPr>
        <w:br/>
        <w:t xml:space="preserve">Tout litige relatif aux présentes CGV ou aux opérations de vente conclues en application des présentes sera, même en cas de pluralité de défendeurs, de la compétence exclusive des tribunaux français compétents </w:t>
      </w:r>
      <w:bookmarkStart w:id="106" w:name="_Hlk133405007"/>
      <w:r w:rsidRPr="002B2434">
        <w:rPr>
          <w:rFonts w:ascii="Lato" w:hAnsi="Lato"/>
          <w:sz w:val="20"/>
          <w:szCs w:val="20"/>
          <w:lang w:eastAsia="fr-FR"/>
        </w:rPr>
        <w:t>en application des règles édictées par le Code de procédure civile français</w:t>
      </w:r>
      <w:bookmarkEnd w:id="106"/>
      <w:r>
        <w:rPr>
          <w:rFonts w:ascii="Lato" w:hAnsi="Lato"/>
          <w:sz w:val="20"/>
          <w:szCs w:val="20"/>
          <w:lang w:eastAsia="fr-FR"/>
        </w:rPr>
        <w:t xml:space="preserve">, </w:t>
      </w:r>
      <w:bookmarkStart w:id="107" w:name="_Hlk133404990"/>
      <w:r w:rsidRPr="002B2434">
        <w:rPr>
          <w:rFonts w:ascii="Lato" w:hAnsi="Lato"/>
          <w:sz w:val="20"/>
          <w:szCs w:val="20"/>
          <w:lang w:eastAsia="fr-FR"/>
        </w:rPr>
        <w:t>soit celui du lieu où demeurait le Client au moment de la Commande ou celui du lieu de la survenance du fait dommageable.</w:t>
      </w:r>
    </w:p>
    <w:bookmarkEnd w:id="107"/>
    <w:p w14:paraId="534EC4D4" w14:textId="77777777" w:rsidR="00BB6E06" w:rsidRDefault="00BB6E06" w:rsidP="00BB6E06">
      <w:pPr>
        <w:pStyle w:val="Sansinterligne"/>
        <w:rPr>
          <w:rFonts w:ascii="Lato" w:hAnsi="Lato"/>
          <w:sz w:val="20"/>
          <w:szCs w:val="20"/>
          <w:lang w:eastAsia="fr-FR"/>
        </w:rPr>
      </w:pPr>
    </w:p>
    <w:p w14:paraId="49836914" w14:textId="38CAB356" w:rsidR="00BE7C0E" w:rsidRDefault="00BE7C0E" w:rsidP="00BB6E06">
      <w:pPr>
        <w:pStyle w:val="Sansinterligne"/>
        <w:rPr>
          <w:rFonts w:ascii="Lato" w:hAnsi="Lato"/>
          <w:b/>
          <w:bCs/>
          <w:sz w:val="20"/>
          <w:szCs w:val="20"/>
          <w:lang w:eastAsia="fr-FR"/>
        </w:rPr>
      </w:pPr>
      <w:r w:rsidRPr="00BB6E06">
        <w:rPr>
          <w:rFonts w:ascii="Lato" w:hAnsi="Lato"/>
          <w:b/>
          <w:bCs/>
          <w:sz w:val="20"/>
          <w:szCs w:val="20"/>
          <w:lang w:eastAsia="fr-FR"/>
        </w:rPr>
        <w:t>ARTICLE 11 INFORMATION PRECONTRACTUELLE ET ACCEPTATION D</w:t>
      </w:r>
      <w:r w:rsidR="004E7D78" w:rsidRPr="00BB6E06">
        <w:rPr>
          <w:rFonts w:ascii="Lato" w:hAnsi="Lato"/>
          <w:b/>
          <w:bCs/>
          <w:sz w:val="20"/>
          <w:szCs w:val="20"/>
          <w:lang w:eastAsia="fr-FR"/>
        </w:rPr>
        <w:t>U CLIENT</w:t>
      </w:r>
    </w:p>
    <w:p w14:paraId="68DB2544" w14:textId="77777777" w:rsidR="00BB6E06" w:rsidRPr="00BB6E06" w:rsidRDefault="00BB6E06" w:rsidP="00BB6E06">
      <w:pPr>
        <w:pStyle w:val="Sansinterligne"/>
        <w:rPr>
          <w:rFonts w:ascii="Lato" w:hAnsi="Lato"/>
          <w:b/>
          <w:bCs/>
          <w:sz w:val="20"/>
          <w:szCs w:val="20"/>
          <w:lang w:eastAsia="fr-FR"/>
        </w:rPr>
      </w:pPr>
    </w:p>
    <w:p w14:paraId="5163042C" w14:textId="57CB4AA3" w:rsidR="00BE7C0E" w:rsidRDefault="004E7D78" w:rsidP="00BB6E06">
      <w:pPr>
        <w:pStyle w:val="Sansinterligne"/>
        <w:rPr>
          <w:rFonts w:ascii="Lato" w:hAnsi="Lato"/>
          <w:sz w:val="20"/>
          <w:szCs w:val="20"/>
          <w:lang w:eastAsia="fr-FR"/>
        </w:rPr>
      </w:pPr>
      <w:r w:rsidRPr="00BB6E06">
        <w:rPr>
          <w:rFonts w:ascii="Lato" w:hAnsi="Lato"/>
          <w:sz w:val="20"/>
          <w:szCs w:val="20"/>
          <w:lang w:eastAsia="fr-FR"/>
        </w:rPr>
        <w:t xml:space="preserve">Le Client </w:t>
      </w:r>
      <w:r w:rsidR="00BE7C0E" w:rsidRPr="00BB6E06">
        <w:rPr>
          <w:rFonts w:ascii="Lato" w:hAnsi="Lato"/>
          <w:sz w:val="20"/>
          <w:szCs w:val="20"/>
          <w:lang w:eastAsia="fr-FR"/>
        </w:rPr>
        <w:t>reconnait avoir eu communication, préalablement à la validation de sa commande, d’une manière lisible et compréhensible, des présentes CGV et de toutes les informations et renseignements visés aux articles L.111-1 à L.111-7 du Code de la consommation, en particulier : les caractéristiques essentielles des Produits, le prix des Produits et des frais annexes (livraison, etc.), les délais de livraison, l’identité du vendeur, les modes de paiements et de livraison, les garanties légales et contractuelles et leurs modalités de mise en œuvre et le droit de rétractation.</w:t>
      </w:r>
    </w:p>
    <w:p w14:paraId="1BEF4089" w14:textId="77777777" w:rsidR="00BB6E06" w:rsidRPr="00BB6E06" w:rsidRDefault="00BB6E06" w:rsidP="00BB6E06">
      <w:pPr>
        <w:pStyle w:val="Sansinterligne"/>
        <w:rPr>
          <w:rFonts w:ascii="Lato" w:hAnsi="Lato"/>
          <w:sz w:val="20"/>
          <w:szCs w:val="20"/>
          <w:lang w:eastAsia="fr-FR"/>
        </w:rPr>
      </w:pPr>
    </w:p>
    <w:p w14:paraId="5EA3F901" w14:textId="7D88D145" w:rsidR="00BE7C0E" w:rsidRPr="00BB6E06" w:rsidRDefault="00BE7C0E" w:rsidP="00BB6E06">
      <w:pPr>
        <w:pStyle w:val="Sansinterligne"/>
        <w:rPr>
          <w:rFonts w:ascii="Lato" w:hAnsi="Lato"/>
          <w:sz w:val="20"/>
          <w:szCs w:val="20"/>
          <w:lang w:eastAsia="fr-FR"/>
        </w:rPr>
      </w:pPr>
      <w:bookmarkStart w:id="108" w:name="_Hlk133405186"/>
      <w:r w:rsidRPr="00BB6E06">
        <w:rPr>
          <w:rFonts w:ascii="Lato" w:hAnsi="Lato"/>
          <w:sz w:val="20"/>
          <w:szCs w:val="20"/>
          <w:lang w:eastAsia="fr-FR"/>
        </w:rPr>
        <w:t xml:space="preserve">Dernière mise à jour : </w:t>
      </w:r>
      <w:commentRangeStart w:id="109"/>
      <w:r w:rsidR="0077097D" w:rsidRPr="00BB6E06">
        <w:rPr>
          <w:rFonts w:ascii="Lato" w:hAnsi="Lato"/>
          <w:sz w:val="20"/>
          <w:szCs w:val="20"/>
          <w:lang w:eastAsia="fr-FR"/>
        </w:rPr>
        <w:t>XX</w:t>
      </w:r>
      <w:r w:rsidRPr="00BB6E06">
        <w:rPr>
          <w:rFonts w:ascii="Lato" w:hAnsi="Lato"/>
          <w:sz w:val="20"/>
          <w:szCs w:val="20"/>
          <w:lang w:eastAsia="fr-FR"/>
        </w:rPr>
        <w:t>/</w:t>
      </w:r>
      <w:r w:rsidR="0077097D" w:rsidRPr="00BB6E06">
        <w:rPr>
          <w:rFonts w:ascii="Lato" w:hAnsi="Lato"/>
          <w:sz w:val="20"/>
          <w:szCs w:val="20"/>
          <w:lang w:eastAsia="fr-FR"/>
        </w:rPr>
        <w:t>XX</w:t>
      </w:r>
      <w:r w:rsidRPr="00BB6E06">
        <w:rPr>
          <w:rFonts w:ascii="Lato" w:hAnsi="Lato"/>
          <w:sz w:val="20"/>
          <w:szCs w:val="20"/>
          <w:lang w:eastAsia="fr-FR"/>
        </w:rPr>
        <w:t>/2023</w:t>
      </w:r>
      <w:commentRangeEnd w:id="109"/>
      <w:r w:rsidR="00F93589" w:rsidRPr="00BB6E06">
        <w:rPr>
          <w:rStyle w:val="Marquedecommentaire"/>
          <w:rFonts w:ascii="Lato" w:hAnsi="Lato"/>
          <w:sz w:val="20"/>
          <w:szCs w:val="20"/>
        </w:rPr>
        <w:commentReference w:id="109"/>
      </w:r>
      <w:r w:rsidRPr="00BB6E06">
        <w:rPr>
          <w:rFonts w:ascii="Lato" w:hAnsi="Lato"/>
          <w:sz w:val="20"/>
          <w:szCs w:val="20"/>
          <w:lang w:eastAsia="fr-FR"/>
        </w:rPr>
        <w:t xml:space="preserve">. </w:t>
      </w:r>
    </w:p>
    <w:p w14:paraId="53948037" w14:textId="77777777" w:rsidR="00BE7C0E" w:rsidRDefault="00BE7C0E" w:rsidP="00BB6E06">
      <w:pPr>
        <w:pStyle w:val="Sansinterligne"/>
        <w:jc w:val="both"/>
        <w:rPr>
          <w:rFonts w:ascii="Lato" w:hAnsi="Lato"/>
          <w:sz w:val="20"/>
          <w:szCs w:val="20"/>
          <w:lang w:eastAsia="fr-FR"/>
        </w:rPr>
      </w:pPr>
      <w:r w:rsidRPr="00BB6E06">
        <w:rPr>
          <w:rFonts w:ascii="Lato" w:hAnsi="Lato"/>
          <w:sz w:val="20"/>
          <w:szCs w:val="20"/>
          <w:lang w:eastAsia="fr-FR"/>
        </w:rPr>
        <w:t>Copyright © Confiserie Florian 2023</w:t>
      </w:r>
    </w:p>
    <w:p w14:paraId="438B2083" w14:textId="77777777" w:rsidR="00BB6E06" w:rsidRPr="00BB6E06" w:rsidRDefault="00BB6E06" w:rsidP="00BB6E06">
      <w:pPr>
        <w:pStyle w:val="Sansinterligne"/>
        <w:jc w:val="both"/>
        <w:rPr>
          <w:rFonts w:ascii="Lato" w:hAnsi="Lato"/>
          <w:sz w:val="20"/>
          <w:szCs w:val="20"/>
        </w:rPr>
      </w:pPr>
    </w:p>
    <w:bookmarkEnd w:id="108"/>
    <w:p w14:paraId="5826C4A1"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sz w:val="20"/>
          <w:szCs w:val="20"/>
          <w:highlight w:val="yellow"/>
        </w:rPr>
        <w:fldChar w:fldCharType="begin"/>
      </w:r>
      <w:r w:rsidRPr="00BB6E06">
        <w:rPr>
          <w:rFonts w:ascii="Lato" w:hAnsi="Lato"/>
          <w:sz w:val="20"/>
          <w:szCs w:val="20"/>
          <w:highlight w:val="yellow"/>
        </w:rPr>
        <w:instrText>HYPERLINK "https://www.confiserieflorian.com/media/wysiwyg/downloads/formulaire-retractation.pdf" \t "_blank"</w:instrText>
      </w:r>
      <w:r w:rsidRPr="00BB6E06">
        <w:rPr>
          <w:rFonts w:ascii="Lato" w:hAnsi="Lato"/>
          <w:sz w:val="20"/>
          <w:szCs w:val="20"/>
          <w:highlight w:val="yellow"/>
        </w:rPr>
      </w:r>
      <w:r w:rsidRPr="00BB6E06">
        <w:rPr>
          <w:rFonts w:ascii="Lato" w:hAnsi="Lato"/>
          <w:sz w:val="20"/>
          <w:szCs w:val="20"/>
          <w:highlight w:val="yellow"/>
        </w:rPr>
        <w:fldChar w:fldCharType="separate"/>
      </w:r>
      <w:r w:rsidRPr="00BB6E06">
        <w:rPr>
          <w:rFonts w:ascii="Lato" w:hAnsi="Lato"/>
          <w:color w:val="0000FF"/>
          <w:kern w:val="0"/>
          <w:sz w:val="20"/>
          <w:szCs w:val="20"/>
          <w:highlight w:val="yellow"/>
          <w:u w:val="single"/>
          <w:lang w:eastAsia="fr-FR"/>
        </w:rPr>
        <w:t xml:space="preserve">Formulaire de rétractation </w:t>
      </w:r>
      <w:r w:rsidRPr="00BB6E06">
        <w:rPr>
          <w:rFonts w:ascii="Lato" w:hAnsi="Lato"/>
          <w:color w:val="0000FF"/>
          <w:kern w:val="0"/>
          <w:sz w:val="20"/>
          <w:szCs w:val="20"/>
          <w:highlight w:val="yellow"/>
          <w:u w:val="single"/>
          <w:lang w:eastAsia="fr-FR"/>
        </w:rPr>
        <w:fldChar w:fldCharType="end"/>
      </w:r>
    </w:p>
    <w:p w14:paraId="6252336C"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kern w:val="0"/>
          <w:sz w:val="20"/>
          <w:szCs w:val="20"/>
          <w:highlight w:val="yellow"/>
          <w:lang w:eastAsia="fr-FR"/>
        </w:rPr>
        <w:t>A imprimer et à renvoyer dument rempli et affranchi dans le délai légal (voir conditions générales de vente)</w:t>
      </w:r>
    </w:p>
    <w:p w14:paraId="068BAC66"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kern w:val="0"/>
          <w:sz w:val="20"/>
          <w:szCs w:val="20"/>
          <w:highlight w:val="yellow"/>
          <w:lang w:eastAsia="fr-FR"/>
        </w:rPr>
        <w:t>A renvoyer à :</w:t>
      </w:r>
    </w:p>
    <w:p w14:paraId="376189B1"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kern w:val="0"/>
          <w:sz w:val="20"/>
          <w:szCs w:val="20"/>
          <w:highlight w:val="yellow"/>
          <w:lang w:eastAsia="fr-FR"/>
        </w:rPr>
        <w:t>CONFISERIE FLORIAN</w:t>
      </w:r>
    </w:p>
    <w:p w14:paraId="33EC0D77"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kern w:val="0"/>
          <w:sz w:val="20"/>
          <w:szCs w:val="20"/>
          <w:highlight w:val="yellow"/>
          <w:lang w:eastAsia="fr-FR"/>
        </w:rPr>
        <w:t>Service Vente par Correspondance</w:t>
      </w:r>
    </w:p>
    <w:p w14:paraId="01CD509F"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kern w:val="0"/>
          <w:sz w:val="20"/>
          <w:szCs w:val="20"/>
          <w:highlight w:val="yellow"/>
          <w:lang w:eastAsia="fr-FR"/>
        </w:rPr>
        <w:t>Le Pont du Loup</w:t>
      </w:r>
    </w:p>
    <w:p w14:paraId="3C9A94B1" w14:textId="77777777" w:rsidR="00BE7C0E" w:rsidRPr="00BB6E06" w:rsidRDefault="00BE7C0E" w:rsidP="00BB6E06">
      <w:pPr>
        <w:pStyle w:val="Sansinterligne"/>
        <w:jc w:val="both"/>
        <w:rPr>
          <w:rFonts w:ascii="Lato" w:hAnsi="Lato"/>
          <w:kern w:val="0"/>
          <w:sz w:val="20"/>
          <w:szCs w:val="20"/>
          <w:highlight w:val="yellow"/>
          <w:lang w:eastAsia="fr-FR"/>
        </w:rPr>
      </w:pPr>
      <w:r w:rsidRPr="00BB6E06">
        <w:rPr>
          <w:rFonts w:ascii="Lato" w:hAnsi="Lato"/>
          <w:kern w:val="0"/>
          <w:sz w:val="20"/>
          <w:szCs w:val="20"/>
          <w:highlight w:val="yellow"/>
          <w:lang w:eastAsia="fr-FR"/>
        </w:rPr>
        <w:t>06140 TOURRETTES SUR LOUP</w:t>
      </w:r>
    </w:p>
    <w:p w14:paraId="1147153C" w14:textId="77777777" w:rsidR="00BE7C0E" w:rsidRPr="00BB6E06" w:rsidRDefault="00BE7C0E" w:rsidP="00BB6E06">
      <w:pPr>
        <w:pStyle w:val="Sansinterligne"/>
        <w:jc w:val="both"/>
        <w:rPr>
          <w:rFonts w:ascii="Lato" w:hAnsi="Lato"/>
          <w:kern w:val="0"/>
          <w:sz w:val="20"/>
          <w:szCs w:val="20"/>
          <w:lang w:eastAsia="fr-FR"/>
        </w:rPr>
      </w:pPr>
      <w:r w:rsidRPr="00BB6E06">
        <w:rPr>
          <w:rFonts w:ascii="Lato" w:hAnsi="Lato"/>
          <w:kern w:val="0"/>
          <w:sz w:val="20"/>
          <w:szCs w:val="20"/>
          <w:highlight w:val="yellow"/>
          <w:lang w:eastAsia="fr-FR"/>
        </w:rPr>
        <w:t>France</w:t>
      </w:r>
    </w:p>
    <w:p w14:paraId="5E6656F2" w14:textId="5C8C3741" w:rsidR="00B36DEF" w:rsidRPr="00BB6E06" w:rsidRDefault="00B36DEF" w:rsidP="00BB6E06">
      <w:pPr>
        <w:pStyle w:val="Sansinterligne"/>
        <w:jc w:val="both"/>
        <w:rPr>
          <w:rFonts w:ascii="Lato" w:hAnsi="Lato"/>
          <w:sz w:val="20"/>
          <w:szCs w:val="20"/>
        </w:rPr>
      </w:pPr>
    </w:p>
    <w:sectPr w:rsidR="00B36DEF" w:rsidRPr="00BB6E06" w:rsidSect="00B46C9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NHA LOPES Diana" w:date="2023-05-04T10:41:00Z" w:initials="CLD">
    <w:p w14:paraId="7755C0C7" w14:textId="77777777" w:rsidR="007B2D21" w:rsidRDefault="007B2D21" w:rsidP="005E2817">
      <w:pPr>
        <w:pStyle w:val="Commentaire"/>
      </w:pPr>
      <w:r>
        <w:rPr>
          <w:rStyle w:val="Marquedecommentaire"/>
        </w:rPr>
        <w:annotationRef/>
      </w:r>
      <w:r>
        <w:t xml:space="preserve">Insérer le lien redirigeant vers les CGV en PDF. </w:t>
      </w:r>
    </w:p>
  </w:comment>
  <w:comment w:id="7" w:author="CUNHA LOPES Diana" w:date="2023-05-04T12:10:00Z" w:initials="CLD">
    <w:p w14:paraId="77CA0F18" w14:textId="77777777" w:rsidR="00BB6E06" w:rsidRDefault="00BB6E06" w:rsidP="00BC2938">
      <w:pPr>
        <w:pStyle w:val="Commentaire"/>
      </w:pPr>
      <w:r>
        <w:rPr>
          <w:rStyle w:val="Marquedecommentaire"/>
        </w:rPr>
        <w:annotationRef/>
      </w:r>
      <w:r>
        <w:t xml:space="preserve">A vérifier et confirmer. </w:t>
      </w:r>
    </w:p>
  </w:comment>
  <w:comment w:id="8" w:author="stephanie Iaropoli" w:date="2023-05-23T10:10:00Z" w:initials="sI">
    <w:p w14:paraId="54B1B027" w14:textId="77777777" w:rsidR="008B6747" w:rsidRDefault="008B6747" w:rsidP="0072580D">
      <w:pPr>
        <w:pStyle w:val="Commentaire"/>
      </w:pPr>
      <w:r>
        <w:rPr>
          <w:rStyle w:val="Marquedecommentaire"/>
        </w:rPr>
        <w:annotationRef/>
      </w:r>
      <w:r>
        <w:t>Ok pour la DLUO sur les produits</w:t>
      </w:r>
    </w:p>
  </w:comment>
  <w:comment w:id="10" w:author="CUNHA LOPES Diana" w:date="2023-04-12T09:25:00Z" w:initials="CLD">
    <w:p w14:paraId="48A3FD81" w14:textId="497C7523" w:rsidR="00BE7C0E" w:rsidRDefault="00BE7C0E" w:rsidP="00BE7C0E">
      <w:pPr>
        <w:pStyle w:val="Commentaire"/>
      </w:pPr>
      <w:r>
        <w:rPr>
          <w:rStyle w:val="Marquedecommentaire"/>
        </w:rPr>
        <w:annotationRef/>
      </w:r>
      <w:r>
        <w:t xml:space="preserve">A adapter en fonction. </w:t>
      </w:r>
    </w:p>
  </w:comment>
  <w:comment w:id="11" w:author="stephanie Iaropoli" w:date="2023-05-23T10:37:00Z" w:initials="sI">
    <w:p w14:paraId="07E197D8" w14:textId="77777777" w:rsidR="00DA0027" w:rsidRDefault="00DA0027" w:rsidP="00E84117">
      <w:pPr>
        <w:pStyle w:val="Commentaire"/>
      </w:pPr>
      <w:r>
        <w:rPr>
          <w:rStyle w:val="Marquedecommentaire"/>
        </w:rPr>
        <w:annotationRef/>
      </w:r>
      <w:r>
        <w:t xml:space="preserve"> Préciser peut être que les commentaires sont pris en compte à discrétion et n'ont pas de valeur exécutoire qui permettrait au client d'exiger une quelconque compensation</w:t>
      </w:r>
    </w:p>
  </w:comment>
  <w:comment w:id="12" w:author="CUNHA LOPES Diana" w:date="2023-04-12T09:24:00Z" w:initials="CLD">
    <w:p w14:paraId="1AC6DF99" w14:textId="491FA0E5" w:rsidR="00BE7C0E" w:rsidRDefault="00BE7C0E" w:rsidP="00BE7C0E">
      <w:pPr>
        <w:pStyle w:val="Commentaire"/>
      </w:pPr>
      <w:r>
        <w:rPr>
          <w:rStyle w:val="Marquedecommentaire"/>
        </w:rPr>
        <w:annotationRef/>
      </w:r>
      <w:r>
        <w:rPr>
          <w:color w:val="4472C4"/>
        </w:rPr>
        <w:t>Vous devez joindre vos CGV dans votre courriel de confirmation de la commande, avec un formulaire de rétractation en précisant par exemple : "Vous trouverez ci-joint un formulaire type de rétractation ainsi que les Conditions générales de vente applicables que vous avez acceptées avant de valider votre commande, expliquant notamment les modalités de mise en œuvre des garanties légales et du droit de rétractation, le cas échéant, ainsi que les coordonnées de notre médiateur de la consommation."</w:t>
      </w:r>
    </w:p>
  </w:comment>
  <w:comment w:id="15" w:author="CUNHA LOPES Diana" w:date="2023-05-04T10:55:00Z" w:initials="CLD">
    <w:p w14:paraId="3DD04AA4" w14:textId="649C4FD4" w:rsidR="00F93589" w:rsidRDefault="005511E0" w:rsidP="00E7085A">
      <w:pPr>
        <w:pStyle w:val="Commentaire"/>
      </w:pPr>
      <w:r>
        <w:rPr>
          <w:rStyle w:val="Marquedecommentaire"/>
        </w:rPr>
        <w:annotationRef/>
      </w:r>
      <w:r w:rsidR="00F93589">
        <w:t>Si ce mode de paiement est réellement prévu, il conviendra de l'insérer dans le parcours paiement sur votre site internet et d'en préciser les modalités. Le client a-t-il besoin d'indiquer un numéro de commande ? A quel moment la commande devient-elle effective (ex. au moment de la confirmation du virement) ? Comment le client est-il informé de la confirmation de sa commande payée par virement (ex. par email lors de l'envoi du récapitulatif de la commande effective) ?</w:t>
      </w:r>
    </w:p>
  </w:comment>
  <w:comment w:id="37" w:author="CUNHA LOPES Diana" w:date="2023-04-12T09:26:00Z" w:initials="CLD">
    <w:p w14:paraId="5A7CBBBC" w14:textId="0CD499E2" w:rsidR="00BE7C0E" w:rsidRDefault="00BE7C0E" w:rsidP="00BE7C0E">
      <w:pPr>
        <w:pStyle w:val="Commentaire"/>
      </w:pPr>
      <w:r>
        <w:rPr>
          <w:rStyle w:val="Marquedecommentaire"/>
        </w:rPr>
        <w:annotationRef/>
      </w:r>
      <w:r>
        <w:t>A confirmer.</w:t>
      </w:r>
    </w:p>
  </w:comment>
  <w:comment w:id="38" w:author="stephanie Iaropoli" w:date="2023-05-23T10:19:00Z" w:initials="sI">
    <w:p w14:paraId="1DDD853D" w14:textId="77777777" w:rsidR="008B6747" w:rsidRDefault="008B6747">
      <w:pPr>
        <w:pStyle w:val="Commentaire"/>
      </w:pPr>
      <w:r>
        <w:rPr>
          <w:rStyle w:val="Marquedecommentaire"/>
        </w:rPr>
        <w:annotationRef/>
      </w:r>
      <w:r>
        <w:t>Ok pour les 2 jours de traitement.</w:t>
      </w:r>
    </w:p>
    <w:p w14:paraId="53203244" w14:textId="77777777" w:rsidR="008B6747" w:rsidRDefault="008B6747" w:rsidP="009B595C">
      <w:pPr>
        <w:pStyle w:val="Commentaire"/>
      </w:pPr>
      <w:r>
        <w:t>Pouvez-vous rajouter un mention pour nos périodes de fêtes. Les délais de préparation peuvent aller jusqu'à 4 jours. Ces délais sont uniquement la préparation cela ne compte pas le temps d'expédition par les services postaux.</w:t>
      </w:r>
    </w:p>
  </w:comment>
  <w:comment w:id="39" w:author="stephanie Iaropoli" w:date="2023-05-23T10:21:00Z" w:initials="sI">
    <w:p w14:paraId="264798E3" w14:textId="77777777" w:rsidR="00EC5A91" w:rsidRDefault="00EC5A91" w:rsidP="00C36E9F">
      <w:pPr>
        <w:pStyle w:val="Commentaire"/>
      </w:pPr>
      <w:r>
        <w:rPr>
          <w:rStyle w:val="Marquedecommentaire"/>
        </w:rPr>
        <w:annotationRef/>
      </w:r>
      <w:r>
        <w:t>Faut-il vraiment mettre 2 ans ? Nos produits n'ont pas de DLUO si long. Nous avons les confitures uniquement qui ont 2 ans de DLUO pour le reste on est plus sur du 6 à 12 mois.</w:t>
      </w:r>
    </w:p>
  </w:comment>
  <w:comment w:id="40" w:author="CUNHA LOPES Diana" w:date="2023-04-12T09:26:00Z" w:initials="CLD">
    <w:p w14:paraId="37EC251A" w14:textId="7789A423" w:rsidR="00BE7C0E" w:rsidRDefault="00BE7C0E" w:rsidP="00BE7C0E">
      <w:pPr>
        <w:pStyle w:val="Commentaire"/>
      </w:pPr>
      <w:r>
        <w:rPr>
          <w:rStyle w:val="Marquedecommentaire"/>
        </w:rPr>
        <w:annotationRef/>
      </w:r>
      <w:r>
        <w:t>A compléter avec le lien redirigeant vers votre politique de confidentialité.</w:t>
      </w:r>
    </w:p>
  </w:comment>
  <w:comment w:id="41" w:author="stephanie Iaropoli" w:date="2023-05-23T10:25:00Z" w:initials="sI">
    <w:p w14:paraId="0FFDD287" w14:textId="77777777" w:rsidR="00EC5A91" w:rsidRDefault="00EC5A91">
      <w:pPr>
        <w:pStyle w:val="Commentaire"/>
      </w:pPr>
      <w:r>
        <w:rPr>
          <w:rStyle w:val="Marquedecommentaire"/>
        </w:rPr>
        <w:annotationRef/>
      </w:r>
      <w:hyperlink r:id="rId1" w:history="1">
        <w:r w:rsidRPr="007F590E">
          <w:rPr>
            <w:rStyle w:val="Lienhypertexte"/>
          </w:rPr>
          <w:t>https://www.confiserieflorian.com/mentions-legales</w:t>
        </w:r>
      </w:hyperlink>
    </w:p>
    <w:p w14:paraId="1782342D" w14:textId="77777777" w:rsidR="00EC5A91" w:rsidRDefault="00EC5A91">
      <w:pPr>
        <w:pStyle w:val="Commentaire"/>
      </w:pPr>
    </w:p>
    <w:p w14:paraId="766AB997" w14:textId="77777777" w:rsidR="00EC5A91" w:rsidRDefault="00EC5A91" w:rsidP="007F590E">
      <w:pPr>
        <w:pStyle w:val="Commentaire"/>
      </w:pPr>
      <w:r>
        <w:t>C'est ce lien qu'il faut intégrer ?</w:t>
      </w:r>
    </w:p>
  </w:comment>
  <w:comment w:id="42" w:author="CUNHA LOPES Diana" w:date="2023-05-24T14:14:00Z" w:initials="CLD">
    <w:p w14:paraId="74DAE31D" w14:textId="77777777" w:rsidR="002E5F9D" w:rsidRDefault="002E5F9D" w:rsidP="00DD6CDA">
      <w:pPr>
        <w:pStyle w:val="Commentaire"/>
      </w:pPr>
      <w:r>
        <w:rPr>
          <w:rStyle w:val="Marquedecommentaire"/>
        </w:rPr>
        <w:annotationRef/>
      </w:r>
      <w:r>
        <w:t xml:space="preserve">Nous vous confirmons que c'est le lien qu'il faut insérer. Ceci étant, votre Politique de confidentialité n'étant pas encore à jour, il conviendra d'insérer le nouveau lien lorsque votre Politique aura été revue par Nouvelle ROM. Bien évidemment, nous restons à votre disposition si besoin. </w:t>
      </w:r>
    </w:p>
  </w:comment>
  <w:comment w:id="43" w:author="CUNHA LOPES Diana" w:date="2023-04-12T09:27:00Z" w:initials="CLD">
    <w:p w14:paraId="7958280A" w14:textId="47BE595C" w:rsidR="00BE7C0E" w:rsidRDefault="00BE7C0E" w:rsidP="00BE7C0E">
      <w:pPr>
        <w:pStyle w:val="Commentaire"/>
      </w:pPr>
      <w:r>
        <w:rPr>
          <w:rStyle w:val="Marquedecommentaire"/>
        </w:rPr>
        <w:annotationRef/>
      </w:r>
      <w:r>
        <w:t>Vous devez désigner un médiateur dans le cadre de la vente en ligne en indiquant ses coordonnées (il faut donc vous inscrire auprès du médiateur de votre choix).</w:t>
      </w:r>
    </w:p>
  </w:comment>
  <w:comment w:id="44" w:author="stephanie Iaropoli" w:date="2023-05-23T10:26:00Z" w:initials="sI">
    <w:p w14:paraId="1A351284" w14:textId="77777777" w:rsidR="00EC5A91" w:rsidRDefault="00EC5A91" w:rsidP="00A31CF2">
      <w:pPr>
        <w:pStyle w:val="Commentaire"/>
      </w:pPr>
      <w:r>
        <w:rPr>
          <w:rStyle w:val="Marquedecommentaire"/>
        </w:rPr>
        <w:annotationRef/>
      </w:r>
      <w:r>
        <w:t>Il me reste ce point à voir avec Mr Fuchs</w:t>
      </w:r>
    </w:p>
  </w:comment>
  <w:comment w:id="109" w:author="CUNHA LOPES Diana" w:date="2023-05-04T11:01:00Z" w:initials="CLD">
    <w:p w14:paraId="0B8554A9" w14:textId="04BCF9D8" w:rsidR="00F93589" w:rsidRDefault="00F93589" w:rsidP="00FC5E52">
      <w:pPr>
        <w:pStyle w:val="Commentaire"/>
      </w:pPr>
      <w:r>
        <w:rPr>
          <w:rStyle w:val="Marquedecommentaire"/>
        </w:rPr>
        <w:annotationRef/>
      </w:r>
      <w:r>
        <w:t>A compléter au moment de la mise en ligne.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5C0C7" w15:done="0"/>
  <w15:commentEx w15:paraId="77CA0F18" w15:done="1"/>
  <w15:commentEx w15:paraId="54B1B027" w15:paraIdParent="77CA0F18" w15:done="1"/>
  <w15:commentEx w15:paraId="48A3FD81" w15:done="0"/>
  <w15:commentEx w15:paraId="07E197D8" w15:done="1"/>
  <w15:commentEx w15:paraId="1AC6DF99" w15:done="0"/>
  <w15:commentEx w15:paraId="3DD04AA4" w15:done="0"/>
  <w15:commentEx w15:paraId="5A7CBBBC" w15:done="1"/>
  <w15:commentEx w15:paraId="53203244" w15:paraIdParent="5A7CBBBC" w15:done="1"/>
  <w15:commentEx w15:paraId="264798E3" w15:done="1"/>
  <w15:commentEx w15:paraId="37EC251A" w15:done="0"/>
  <w15:commentEx w15:paraId="766AB997" w15:paraIdParent="37EC251A" w15:done="0"/>
  <w15:commentEx w15:paraId="74DAE31D" w15:paraIdParent="37EC251A" w15:done="0"/>
  <w15:commentEx w15:paraId="7958280A" w15:done="1"/>
  <w15:commentEx w15:paraId="1A351284" w15:paraIdParent="7958280A" w15:done="1"/>
  <w15:commentEx w15:paraId="0B855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E0A3E" w16cex:dateUtc="2023-05-04T08:41:00Z"/>
  <w16cex:commentExtensible w16cex:durableId="27FE1F23" w16cex:dateUtc="2023-05-04T10:10:00Z"/>
  <w16cex:commentExtensible w16cex:durableId="28170F90" w16cex:dateUtc="2023-05-23T08:10:00Z"/>
  <w16cex:commentExtensible w16cex:durableId="27E107F1" w16cex:dateUtc="2023-04-12T07:25:00Z"/>
  <w16cex:commentExtensible w16cex:durableId="281715CD" w16cex:dateUtc="2023-05-23T08:37:00Z"/>
  <w16cex:commentExtensible w16cex:durableId="27E107EF" w16cex:dateUtc="2023-04-12T07:24:00Z"/>
  <w16cex:commentExtensible w16cex:durableId="27FE0DA4" w16cex:dateUtc="2023-05-04T08:55:00Z"/>
  <w16cex:commentExtensible w16cex:durableId="27E107EE" w16cex:dateUtc="2023-04-12T07:26:00Z"/>
  <w16cex:commentExtensible w16cex:durableId="281711AA" w16cex:dateUtc="2023-05-23T08:19:00Z"/>
  <w16cex:commentExtensible w16cex:durableId="2817123B" w16cex:dateUtc="2023-05-23T08:21:00Z"/>
  <w16cex:commentExtensible w16cex:durableId="27E107EC" w16cex:dateUtc="2023-04-12T07:26:00Z"/>
  <w16cex:commentExtensible w16cex:durableId="28171305" w16cex:dateUtc="2023-05-23T08:25:00Z"/>
  <w16cex:commentExtensible w16cex:durableId="28189A4C" w16cex:dateUtc="2023-05-24T12:14:00Z"/>
  <w16cex:commentExtensible w16cex:durableId="27E107EB" w16cex:dateUtc="2023-04-12T07:27:00Z"/>
  <w16cex:commentExtensible w16cex:durableId="28171350" w16cex:dateUtc="2023-05-23T08:26:00Z"/>
  <w16cex:commentExtensible w16cex:durableId="27FE0EFA" w16cex:dateUtc="2023-05-04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5C0C7" w16cid:durableId="27FE0A3E"/>
  <w16cid:commentId w16cid:paraId="77CA0F18" w16cid:durableId="27FE1F23"/>
  <w16cid:commentId w16cid:paraId="54B1B027" w16cid:durableId="28170F90"/>
  <w16cid:commentId w16cid:paraId="48A3FD81" w16cid:durableId="27E107F1"/>
  <w16cid:commentId w16cid:paraId="07E197D8" w16cid:durableId="281715CD"/>
  <w16cid:commentId w16cid:paraId="1AC6DF99" w16cid:durableId="27E107EF"/>
  <w16cid:commentId w16cid:paraId="3DD04AA4" w16cid:durableId="27FE0DA4"/>
  <w16cid:commentId w16cid:paraId="5A7CBBBC" w16cid:durableId="27E107EE"/>
  <w16cid:commentId w16cid:paraId="53203244" w16cid:durableId="281711AA"/>
  <w16cid:commentId w16cid:paraId="264798E3" w16cid:durableId="2817123B"/>
  <w16cid:commentId w16cid:paraId="37EC251A" w16cid:durableId="27E107EC"/>
  <w16cid:commentId w16cid:paraId="766AB997" w16cid:durableId="28171305"/>
  <w16cid:commentId w16cid:paraId="74DAE31D" w16cid:durableId="28189A4C"/>
  <w16cid:commentId w16cid:paraId="7958280A" w16cid:durableId="27E107EB"/>
  <w16cid:commentId w16cid:paraId="1A351284" w16cid:durableId="28171350"/>
  <w16cid:commentId w16cid:paraId="0B8554A9" w16cid:durableId="27FE0E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NHA LOPES Diana">
    <w15:presenceInfo w15:providerId="AD" w15:userId="S::dcunha@inlex.com::e9bee73d-5063-4cef-b099-5ed9ce932bc3"/>
  </w15:person>
  <w15:person w15:author="stephanie Iaropoli">
    <w15:presenceInfo w15:providerId="AD" w15:userId="S-1-5-21-2377990361-3076106331-2206105992-1668"/>
  </w15:person>
  <w15:person w15:author="CUNHA LOPES Diana [2]">
    <w15:presenceInfo w15:providerId="AD" w15:userId="S::dcunha@miip.fr::986d389f-0721-4dfb-95ad-d60e9ae9ec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02"/>
    <w:rsid w:val="00017093"/>
    <w:rsid w:val="0003171C"/>
    <w:rsid w:val="000A1B8B"/>
    <w:rsid w:val="000A7BBA"/>
    <w:rsid w:val="00112739"/>
    <w:rsid w:val="0013485F"/>
    <w:rsid w:val="00170E25"/>
    <w:rsid w:val="001A0FF8"/>
    <w:rsid w:val="001A1868"/>
    <w:rsid w:val="001C3D8D"/>
    <w:rsid w:val="002D2BB7"/>
    <w:rsid w:val="002E5F9D"/>
    <w:rsid w:val="0034693B"/>
    <w:rsid w:val="003678EE"/>
    <w:rsid w:val="00431D47"/>
    <w:rsid w:val="00475A82"/>
    <w:rsid w:val="004D2D4D"/>
    <w:rsid w:val="004E53D3"/>
    <w:rsid w:val="004E7D78"/>
    <w:rsid w:val="00547915"/>
    <w:rsid w:val="005511E0"/>
    <w:rsid w:val="0055214F"/>
    <w:rsid w:val="005D26F8"/>
    <w:rsid w:val="0062459D"/>
    <w:rsid w:val="00677002"/>
    <w:rsid w:val="00680F18"/>
    <w:rsid w:val="0073217B"/>
    <w:rsid w:val="0077097D"/>
    <w:rsid w:val="007822F9"/>
    <w:rsid w:val="007B181B"/>
    <w:rsid w:val="007B2D21"/>
    <w:rsid w:val="007F11C7"/>
    <w:rsid w:val="00810B82"/>
    <w:rsid w:val="00840536"/>
    <w:rsid w:val="0084765D"/>
    <w:rsid w:val="008B6747"/>
    <w:rsid w:val="00904001"/>
    <w:rsid w:val="009A0C3F"/>
    <w:rsid w:val="009C7289"/>
    <w:rsid w:val="009C7C30"/>
    <w:rsid w:val="00A75448"/>
    <w:rsid w:val="00A9180D"/>
    <w:rsid w:val="00B12C71"/>
    <w:rsid w:val="00B36DEF"/>
    <w:rsid w:val="00BB6E06"/>
    <w:rsid w:val="00BE7C0E"/>
    <w:rsid w:val="00CB7556"/>
    <w:rsid w:val="00CC7E53"/>
    <w:rsid w:val="00CF1289"/>
    <w:rsid w:val="00D4426A"/>
    <w:rsid w:val="00DA0027"/>
    <w:rsid w:val="00DA57E5"/>
    <w:rsid w:val="00DF0F93"/>
    <w:rsid w:val="00E10E13"/>
    <w:rsid w:val="00EC5A91"/>
    <w:rsid w:val="00EF78C4"/>
    <w:rsid w:val="00F02ABA"/>
    <w:rsid w:val="00F039A8"/>
    <w:rsid w:val="00F07B99"/>
    <w:rsid w:val="00F93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5D3D"/>
  <w15:chartTrackingRefBased/>
  <w15:docId w15:val="{7EE0D376-10CC-4852-B4F7-88183E97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6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536"/>
    <w:pPr>
      <w:spacing w:after="0" w:line="240" w:lineRule="auto"/>
    </w:pPr>
  </w:style>
  <w:style w:type="character" w:customStyle="1" w:styleId="hgkelc">
    <w:name w:val="hgkelc"/>
    <w:basedOn w:val="Policepardfaut"/>
    <w:rsid w:val="00B36DEF"/>
  </w:style>
  <w:style w:type="character" w:styleId="Lienhypertexte">
    <w:name w:val="Hyperlink"/>
    <w:basedOn w:val="Policepardfaut"/>
    <w:uiPriority w:val="99"/>
    <w:unhideWhenUsed/>
    <w:rsid w:val="00B36DEF"/>
    <w:rPr>
      <w:color w:val="0000FF"/>
      <w:u w:val="single"/>
    </w:rPr>
  </w:style>
  <w:style w:type="character" w:styleId="lev">
    <w:name w:val="Strong"/>
    <w:basedOn w:val="Policepardfaut"/>
    <w:uiPriority w:val="22"/>
    <w:qFormat/>
    <w:rsid w:val="00B36DEF"/>
    <w:rPr>
      <w:b/>
      <w:bCs/>
    </w:rPr>
  </w:style>
  <w:style w:type="paragraph" w:styleId="NormalWeb">
    <w:name w:val="Normal (Web)"/>
    <w:basedOn w:val="Normal"/>
    <w:uiPriority w:val="99"/>
    <w:semiHidden/>
    <w:unhideWhenUsed/>
    <w:rsid w:val="00B36D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1A1868"/>
    <w:rPr>
      <w:sz w:val="16"/>
      <w:szCs w:val="16"/>
    </w:rPr>
  </w:style>
  <w:style w:type="paragraph" w:styleId="Commentaire">
    <w:name w:val="annotation text"/>
    <w:basedOn w:val="Normal"/>
    <w:link w:val="CommentaireCar"/>
    <w:uiPriority w:val="99"/>
    <w:unhideWhenUsed/>
    <w:rsid w:val="001A1868"/>
    <w:pPr>
      <w:spacing w:line="240" w:lineRule="auto"/>
    </w:pPr>
    <w:rPr>
      <w:sz w:val="20"/>
      <w:szCs w:val="20"/>
    </w:rPr>
  </w:style>
  <w:style w:type="character" w:customStyle="1" w:styleId="CommentaireCar">
    <w:name w:val="Commentaire Car"/>
    <w:basedOn w:val="Policepardfaut"/>
    <w:link w:val="Commentaire"/>
    <w:uiPriority w:val="99"/>
    <w:rsid w:val="001A1868"/>
    <w:rPr>
      <w:kern w:val="0"/>
      <w:sz w:val="20"/>
      <w:szCs w:val="20"/>
      <w14:ligatures w14:val="none"/>
    </w:rPr>
  </w:style>
  <w:style w:type="paragraph" w:styleId="Rvision">
    <w:name w:val="Revision"/>
    <w:hidden/>
    <w:uiPriority w:val="99"/>
    <w:semiHidden/>
    <w:rsid w:val="00BE7C0E"/>
    <w:pPr>
      <w:spacing w:after="0" w:line="240" w:lineRule="auto"/>
    </w:pPr>
    <w:rPr>
      <w:kern w:val="0"/>
      <w14:ligatures w14:val="none"/>
    </w:rPr>
  </w:style>
  <w:style w:type="character" w:styleId="Mentionnonrsolue">
    <w:name w:val="Unresolved Mention"/>
    <w:basedOn w:val="Policepardfaut"/>
    <w:uiPriority w:val="99"/>
    <w:semiHidden/>
    <w:unhideWhenUsed/>
    <w:rsid w:val="00BE7C0E"/>
    <w:rPr>
      <w:color w:val="605E5C"/>
      <w:shd w:val="clear" w:color="auto" w:fill="E1DFDD"/>
    </w:rPr>
  </w:style>
  <w:style w:type="character" w:styleId="Lienhypertextesuivivisit">
    <w:name w:val="FollowedHyperlink"/>
    <w:basedOn w:val="Policepardfaut"/>
    <w:uiPriority w:val="99"/>
    <w:semiHidden/>
    <w:unhideWhenUsed/>
    <w:rsid w:val="00BE7C0E"/>
    <w:rPr>
      <w:color w:val="954F72" w:themeColor="followedHyperlink"/>
      <w:u w:val="single"/>
    </w:rPr>
  </w:style>
  <w:style w:type="character" w:styleId="Accentuation">
    <w:name w:val="Emphasis"/>
    <w:basedOn w:val="Policepardfaut"/>
    <w:uiPriority w:val="20"/>
    <w:qFormat/>
    <w:rsid w:val="00CC7E53"/>
    <w:rPr>
      <w:i/>
      <w:iCs/>
    </w:rPr>
  </w:style>
  <w:style w:type="paragraph" w:styleId="Objetducommentaire">
    <w:name w:val="annotation subject"/>
    <w:basedOn w:val="Commentaire"/>
    <w:next w:val="Commentaire"/>
    <w:link w:val="ObjetducommentaireCar"/>
    <w:uiPriority w:val="99"/>
    <w:semiHidden/>
    <w:unhideWhenUsed/>
    <w:rsid w:val="0003171C"/>
    <w:rPr>
      <w:b/>
      <w:bCs/>
    </w:rPr>
  </w:style>
  <w:style w:type="character" w:customStyle="1" w:styleId="ObjetducommentaireCar">
    <w:name w:val="Objet du commentaire Car"/>
    <w:basedOn w:val="CommentaireCar"/>
    <w:link w:val="Objetducommentaire"/>
    <w:uiPriority w:val="99"/>
    <w:semiHidden/>
    <w:rsid w:val="0003171C"/>
    <w:rPr>
      <w:b/>
      <w:bCs/>
      <w:kern w:val="0"/>
      <w:sz w:val="20"/>
      <w:szCs w:val="20"/>
      <w14:ligatures w14:val="none"/>
    </w:rPr>
  </w:style>
  <w:style w:type="character" w:customStyle="1" w:styleId="cf01">
    <w:name w:val="cf01"/>
    <w:basedOn w:val="Policepardfaut"/>
    <w:rsid w:val="002E5F9D"/>
    <w:rPr>
      <w:rFonts w:ascii="Segoe UI" w:hAnsi="Segoe UI" w:cs="Segoe UI" w:hint="default"/>
      <w:sz w:val="18"/>
      <w:szCs w:val="18"/>
    </w:rPr>
  </w:style>
  <w:style w:type="paragraph" w:customStyle="1" w:styleId="pf0">
    <w:name w:val="pf0"/>
    <w:basedOn w:val="Normal"/>
    <w:rsid w:val="002E5F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5292">
      <w:bodyDiv w:val="1"/>
      <w:marLeft w:val="0"/>
      <w:marRight w:val="0"/>
      <w:marTop w:val="0"/>
      <w:marBottom w:val="0"/>
      <w:divBdr>
        <w:top w:val="none" w:sz="0" w:space="0" w:color="auto"/>
        <w:left w:val="none" w:sz="0" w:space="0" w:color="auto"/>
        <w:bottom w:val="none" w:sz="0" w:space="0" w:color="auto"/>
        <w:right w:val="none" w:sz="0" w:space="0" w:color="auto"/>
      </w:divBdr>
    </w:div>
    <w:div w:id="1181970220">
      <w:bodyDiv w:val="1"/>
      <w:marLeft w:val="0"/>
      <w:marRight w:val="0"/>
      <w:marTop w:val="0"/>
      <w:marBottom w:val="0"/>
      <w:divBdr>
        <w:top w:val="none" w:sz="0" w:space="0" w:color="auto"/>
        <w:left w:val="none" w:sz="0" w:space="0" w:color="auto"/>
        <w:bottom w:val="none" w:sz="0" w:space="0" w:color="auto"/>
        <w:right w:val="none" w:sz="0" w:space="0" w:color="auto"/>
      </w:divBdr>
    </w:div>
    <w:div w:id="1189025202">
      <w:bodyDiv w:val="1"/>
      <w:marLeft w:val="0"/>
      <w:marRight w:val="0"/>
      <w:marTop w:val="0"/>
      <w:marBottom w:val="0"/>
      <w:divBdr>
        <w:top w:val="none" w:sz="0" w:space="0" w:color="auto"/>
        <w:left w:val="none" w:sz="0" w:space="0" w:color="auto"/>
        <w:bottom w:val="none" w:sz="0" w:space="0" w:color="auto"/>
        <w:right w:val="none" w:sz="0" w:space="0" w:color="auto"/>
      </w:divBdr>
    </w:div>
    <w:div w:id="1554657424">
      <w:bodyDiv w:val="1"/>
      <w:marLeft w:val="0"/>
      <w:marRight w:val="0"/>
      <w:marTop w:val="0"/>
      <w:marBottom w:val="0"/>
      <w:divBdr>
        <w:top w:val="none" w:sz="0" w:space="0" w:color="auto"/>
        <w:left w:val="none" w:sz="0" w:space="0" w:color="auto"/>
        <w:bottom w:val="none" w:sz="0" w:space="0" w:color="auto"/>
        <w:right w:val="none" w:sz="0" w:space="0" w:color="auto"/>
      </w:divBdr>
    </w:div>
    <w:div w:id="1691100528">
      <w:bodyDiv w:val="1"/>
      <w:marLeft w:val="0"/>
      <w:marRight w:val="0"/>
      <w:marTop w:val="0"/>
      <w:marBottom w:val="0"/>
      <w:divBdr>
        <w:top w:val="none" w:sz="0" w:space="0" w:color="auto"/>
        <w:left w:val="none" w:sz="0" w:space="0" w:color="auto"/>
        <w:bottom w:val="none" w:sz="0" w:space="0" w:color="auto"/>
        <w:right w:val="none" w:sz="0" w:space="0" w:color="auto"/>
      </w:divBdr>
    </w:div>
    <w:div w:id="17424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nfiserieflorian.com/mentions-legale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servicevpc@confiserieflorian.com" TargetMode="External"/><Relationship Id="rId18" Type="http://schemas.openxmlformats.org/officeDocument/2006/relationships/hyperlink" Target="mailto:servicevpc@confiserieflorian.com" TargetMode="External"/><Relationship Id="rId26" Type="http://schemas.microsoft.com/office/2011/relationships/people" Target="people.xml"/><Relationship Id="rId3" Type="http://schemas.openxmlformats.org/officeDocument/2006/relationships/webSettings" Target="webSettings.xml"/><Relationship Id="rId21" Type="http://schemas.openxmlformats.org/officeDocument/2006/relationships/hyperlink" Target="mailto:servicevpc@confiserieflorian.com" TargetMode="External"/><Relationship Id="rId7" Type="http://schemas.microsoft.com/office/2011/relationships/commentsExtended" Target="commentsExtended.xml"/><Relationship Id="rId12" Type="http://schemas.openxmlformats.org/officeDocument/2006/relationships/hyperlink" Target="tel:0493594127" TargetMode="External"/><Relationship Id="rId17" Type="http://schemas.openxmlformats.org/officeDocument/2006/relationships/hyperlink" Target="tel:049359412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el:0493594122" TargetMode="External"/><Relationship Id="rId20" Type="http://schemas.openxmlformats.org/officeDocument/2006/relationships/hyperlink" Target="tel:0493594127"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tel:0493594122" TargetMode="External"/><Relationship Id="rId24" Type="http://schemas.openxmlformats.org/officeDocument/2006/relationships/hyperlink" Target="https://ec.europa.eu/consumers/odr/main/index.cfm?event=main.home2.show&amp;lng=FR" TargetMode="External"/><Relationship Id="rId5" Type="http://schemas.openxmlformats.org/officeDocument/2006/relationships/hyperlink" Target="http://www.confiserieflorian.com" TargetMode="External"/><Relationship Id="rId15" Type="http://schemas.openxmlformats.org/officeDocument/2006/relationships/hyperlink" Target="mailto:servicevpc@confiserieflorian.com" TargetMode="External"/><Relationship Id="rId23" Type="http://schemas.openxmlformats.org/officeDocument/2006/relationships/hyperlink" Target="https://eur03.safelinks.protection.outlook.com/?url=http%3A%2F%2Fwww.bloctel.gouv.fr%2F&amp;data=04%7C01%7Cvveysseyre-constant%40balmain.fr%7C704ac4b3342149329d7508d92b6b1d8d%7Cd0c9de70b62f4f3d8621a7ffd8d1314c%7C0%7C0%7C637588562537454019%7CUnknown%7CTWFpbGZsb3d8eyJWIjoiMC4wLjAwMDAiLCJQIjoiV2luMzIiLCJBTiI6Ik1haWwiLCJXVCI6Mn0%3D%7C1000&amp;sdata=k0BLuCc%2BdbVZpfOkYmxQLOI8UcnLmqzQIEpA8ZnRhus%3D&amp;reserved=0" TargetMode="External"/><Relationship Id="rId10" Type="http://schemas.openxmlformats.org/officeDocument/2006/relationships/hyperlink" Target="mailto:servicevpc@confiserieflorian.com" TargetMode="External"/><Relationship Id="rId19" Type="http://schemas.openxmlformats.org/officeDocument/2006/relationships/hyperlink" Target="tel:0493594122" TargetMode="External"/><Relationship Id="rId4" Type="http://schemas.openxmlformats.org/officeDocument/2006/relationships/hyperlink" Target="https://www.confiserieflorian.com/" TargetMode="External"/><Relationship Id="rId9" Type="http://schemas.microsoft.com/office/2018/08/relationships/commentsExtensible" Target="commentsExtensible.xml"/><Relationship Id="rId14" Type="http://schemas.openxmlformats.org/officeDocument/2006/relationships/image" Target="media/image1.png"/><Relationship Id="rId22" Type="http://schemas.openxmlformats.org/officeDocument/2006/relationships/hyperlink" Target="mailto:servicevpc@confiserieflorian.co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6406</Words>
  <Characters>35234</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CUNHA LOPES Diana</dc:creator>
  <cp:keywords/>
  <dc:description/>
  <cp:lastModifiedBy>CUNHA LOPES Diana</cp:lastModifiedBy>
  <cp:revision>12</cp:revision>
  <dcterms:created xsi:type="dcterms:W3CDTF">2023-05-23T08:39:00Z</dcterms:created>
  <dcterms:modified xsi:type="dcterms:W3CDTF">2023-08-18T10:32:00Z</dcterms:modified>
</cp:coreProperties>
</file>